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7" w:rsidRPr="00DD4788" w:rsidRDefault="00AD56AA" w:rsidP="00055FC7">
      <w:pPr>
        <w:spacing w:after="360" w:line="336" w:lineRule="auto"/>
        <w:ind w:right="688"/>
        <w:jc w:val="center"/>
        <w:rPr>
          <w:rFonts w:ascii="Palatino Linotype" w:hAnsi="Palatino Linotype" w:cs="Arial"/>
          <w:b/>
          <w:bCs/>
        </w:rPr>
      </w:pPr>
      <w:r w:rsidRPr="00DD4788">
        <w:rPr>
          <w:rFonts w:ascii="Palatino Linotype" w:hAnsi="Palatino Linotype" w:cs="Arial"/>
          <w:b/>
          <w:bCs/>
        </w:rPr>
        <w:t>MENSAGEM N.º ___EM 03 DE JULHO DE 2025</w:t>
      </w:r>
    </w:p>
    <w:p w:rsidR="00055FC7" w:rsidRPr="004D5C81" w:rsidRDefault="00055FC7" w:rsidP="00055FC7">
      <w:pPr>
        <w:spacing w:line="336" w:lineRule="auto"/>
        <w:ind w:right="688"/>
        <w:jc w:val="center"/>
        <w:rPr>
          <w:b/>
          <w:bCs/>
          <w:sz w:val="24"/>
          <w:szCs w:val="24"/>
          <w:rPrChange w:id="0" w:author="Usuario" w:date="2025-07-09T09:55:00Z">
            <w:rPr>
              <w:rFonts w:ascii="Palatino Linotype" w:hAnsi="Palatino Linotype" w:cs="Arial"/>
              <w:b/>
              <w:bCs/>
            </w:rPr>
          </w:rPrChange>
        </w:rPr>
      </w:pPr>
    </w:p>
    <w:p w:rsidR="00055FC7" w:rsidRPr="004D5C81" w:rsidRDefault="00AD56AA" w:rsidP="00197499">
      <w:pPr>
        <w:spacing w:line="276" w:lineRule="auto"/>
        <w:ind w:right="688"/>
        <w:jc w:val="both"/>
        <w:rPr>
          <w:b/>
          <w:sz w:val="24"/>
          <w:szCs w:val="24"/>
          <w:rPrChange w:id="1" w:author="Usuario" w:date="2025-07-09T09:55:00Z">
            <w:rPr>
              <w:rFonts w:ascii="Palatino Linotype" w:hAnsi="Palatino Linotype" w:cs="Arial"/>
              <w:b/>
            </w:rPr>
          </w:rPrChange>
        </w:rPr>
      </w:pPr>
      <w:r w:rsidRPr="00AD56AA">
        <w:rPr>
          <w:sz w:val="24"/>
          <w:szCs w:val="24"/>
          <w:rPrChange w:id="2" w:author="Usuario" w:date="2025-07-09T09:55:00Z">
            <w:rPr>
              <w:rFonts w:ascii="Palatino Linotype" w:hAnsi="Palatino Linotype" w:cs="Arial"/>
            </w:rPr>
          </w:rPrChange>
        </w:rPr>
        <w:t>A sua Excelência</w:t>
      </w:r>
    </w:p>
    <w:p w:rsidR="00055FC7" w:rsidRPr="004D5C81" w:rsidRDefault="00AD56AA" w:rsidP="00197499">
      <w:pPr>
        <w:spacing w:line="276" w:lineRule="auto"/>
        <w:ind w:right="688"/>
        <w:jc w:val="both"/>
        <w:rPr>
          <w:b/>
          <w:bCs/>
          <w:sz w:val="24"/>
          <w:szCs w:val="24"/>
          <w:rPrChange w:id="3" w:author="Usuario" w:date="2025-07-09T09:55:00Z">
            <w:rPr>
              <w:rFonts w:ascii="Palatino Linotype" w:hAnsi="Palatino Linotype" w:cs="Arial"/>
              <w:b/>
              <w:bCs/>
            </w:rPr>
          </w:rPrChange>
        </w:rPr>
      </w:pPr>
      <w:r w:rsidRPr="00AD56AA">
        <w:rPr>
          <w:b/>
          <w:bCs/>
          <w:sz w:val="24"/>
          <w:szCs w:val="24"/>
          <w:rPrChange w:id="4" w:author="Usuario" w:date="2025-07-09T09:55:00Z">
            <w:rPr>
              <w:rFonts w:ascii="Palatino Linotype" w:hAnsi="Palatino Linotype" w:cs="Arial"/>
              <w:b/>
              <w:bCs/>
            </w:rPr>
          </w:rPrChange>
        </w:rPr>
        <w:t>NILSON SOARES ABUQUERQUE</w:t>
      </w:r>
    </w:p>
    <w:p w:rsidR="00055FC7" w:rsidRPr="004D5C81" w:rsidRDefault="00AD56AA" w:rsidP="00197499">
      <w:pPr>
        <w:spacing w:after="240" w:line="276" w:lineRule="auto"/>
        <w:ind w:right="688"/>
        <w:jc w:val="both"/>
        <w:rPr>
          <w:b/>
          <w:sz w:val="24"/>
          <w:szCs w:val="24"/>
          <w:rPrChange w:id="5" w:author="Usuario" w:date="2025-07-09T09:55:00Z">
            <w:rPr>
              <w:rFonts w:ascii="Palatino Linotype" w:hAnsi="Palatino Linotype" w:cs="Arial"/>
              <w:b/>
            </w:rPr>
          </w:rPrChange>
        </w:rPr>
      </w:pPr>
      <w:r w:rsidRPr="00AD56AA">
        <w:rPr>
          <w:sz w:val="24"/>
          <w:szCs w:val="24"/>
          <w:rPrChange w:id="6" w:author="Usuario" w:date="2025-07-09T09:55:00Z">
            <w:rPr>
              <w:rFonts w:ascii="Palatino Linotype" w:hAnsi="Palatino Linotype" w:cs="Arial"/>
            </w:rPr>
          </w:rPrChange>
        </w:rPr>
        <w:t>Presidente da Câmara Municipal de Pão de Açúcar/AL</w:t>
      </w:r>
    </w:p>
    <w:p w:rsidR="00055FC7" w:rsidRPr="004D5C81" w:rsidRDefault="00AD56AA" w:rsidP="007C59B9">
      <w:pPr>
        <w:spacing w:before="240" w:after="240" w:line="324" w:lineRule="auto"/>
        <w:ind w:right="686" w:firstLine="708"/>
        <w:jc w:val="both"/>
        <w:rPr>
          <w:color w:val="000000"/>
          <w:sz w:val="24"/>
          <w:szCs w:val="24"/>
          <w:lang w:eastAsia="ar-SA"/>
          <w:rPrChange w:id="7" w:author="Usuario" w:date="2025-07-09T09:55:00Z">
            <w:rPr>
              <w:rFonts w:ascii="Palatino Linotype" w:hAnsi="Palatino Linotype" w:cs="Arial"/>
              <w:color w:val="000000"/>
              <w:lang w:eastAsia="ar-SA"/>
            </w:rPr>
          </w:rPrChange>
        </w:rPr>
      </w:pPr>
      <w:r w:rsidRPr="00AD56AA">
        <w:rPr>
          <w:color w:val="000000"/>
          <w:sz w:val="24"/>
          <w:szCs w:val="24"/>
          <w:lang w:eastAsia="ar-SA"/>
          <w:rPrChange w:id="8" w:author="Usuario" w:date="2025-07-09T09:55:00Z">
            <w:rPr>
              <w:rFonts w:ascii="Palatino Linotype" w:hAnsi="Palatino Linotype" w:cs="Arial"/>
              <w:color w:val="000000"/>
              <w:lang w:eastAsia="ar-SA"/>
            </w:rPr>
          </w:rPrChange>
        </w:rPr>
        <w:t>Senhor Presidente, Senhores Vereadores,</w:t>
      </w:r>
    </w:p>
    <w:p w:rsidR="007C59B9" w:rsidRPr="004D5C81" w:rsidRDefault="00AD56AA" w:rsidP="007C59B9">
      <w:pPr>
        <w:spacing w:before="240" w:after="240" w:line="324" w:lineRule="auto"/>
        <w:ind w:right="686" w:firstLine="708"/>
        <w:jc w:val="both"/>
        <w:rPr>
          <w:bCs/>
          <w:color w:val="000000"/>
          <w:sz w:val="24"/>
          <w:szCs w:val="24"/>
          <w:lang w:val="pt-BR" w:eastAsia="ar-SA"/>
          <w:rPrChange w:id="9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</w:pPr>
      <w:r w:rsidRPr="00AD56AA">
        <w:rPr>
          <w:bCs/>
          <w:color w:val="000000"/>
          <w:sz w:val="24"/>
          <w:szCs w:val="24"/>
          <w:lang w:eastAsia="ar-SA"/>
          <w:rPrChange w:id="10" w:author="Usuario" w:date="2025-07-09T09:55:00Z">
            <w:rPr>
              <w:rFonts w:ascii="Palatino Linotype" w:hAnsi="Palatino Linotype" w:cs="Arial"/>
              <w:bCs/>
              <w:color w:val="000000"/>
              <w:lang w:eastAsia="ar-SA"/>
            </w:rPr>
          </w:rPrChange>
        </w:rPr>
        <w:t xml:space="preserve">Sirvo-me do presente para enviar o presente Projeto de Lei, </w:t>
      </w:r>
      <w:r w:rsidRPr="00AD56AA">
        <w:rPr>
          <w:bCs/>
          <w:color w:val="000000"/>
          <w:sz w:val="24"/>
          <w:szCs w:val="24"/>
          <w:lang w:val="pt-BR" w:eastAsia="ar-SA"/>
          <w:rPrChange w:id="11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  <w:t xml:space="preserve">que propõe a elevação da Vila Ilha do Ferro, sua arquitetura, </w:t>
      </w:r>
      <w:ins w:id="12" w:author="Carlos Augusto Falletti - Falletti Advogados" w:date="2025-07-04T11:55:00Z">
        <w:r w:rsidRPr="00AD56AA">
          <w:rPr>
            <w:bCs/>
            <w:color w:val="000000"/>
            <w:sz w:val="24"/>
            <w:szCs w:val="24"/>
            <w:lang w:val="pt-BR" w:eastAsia="ar-SA"/>
            <w:rPrChange w:id="13" w:author="Usuario" w:date="2025-07-09T09:55:00Z">
              <w:rPr>
                <w:rFonts w:ascii="Palatino Linotype" w:hAnsi="Palatino Linotype" w:cs="Arial"/>
                <w:bCs/>
                <w:color w:val="000000"/>
                <w:lang w:val="pt-BR" w:eastAsia="ar-SA"/>
              </w:rPr>
            </w:rPrChange>
          </w:rPr>
          <w:t xml:space="preserve"> </w:t>
        </w:r>
      </w:ins>
      <w:r w:rsidRPr="00AD56AA">
        <w:rPr>
          <w:bCs/>
          <w:color w:val="000000"/>
          <w:sz w:val="24"/>
          <w:szCs w:val="24"/>
          <w:lang w:val="pt-BR" w:eastAsia="ar-SA"/>
          <w:rPrChange w:id="14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  <w:t>manifestações artístico-culturais, agricultura e paisagismo à condição de Patrimônio Cultural Material, Imaterial e Digital do Município de Pão de Açúcar/AL.</w:t>
      </w:r>
    </w:p>
    <w:p w:rsidR="007C59B9" w:rsidRPr="004D5C81" w:rsidRDefault="00AD56AA" w:rsidP="007C59B9">
      <w:pPr>
        <w:spacing w:before="240" w:after="240" w:line="324" w:lineRule="auto"/>
        <w:ind w:right="686" w:firstLine="708"/>
        <w:jc w:val="both"/>
        <w:rPr>
          <w:bCs/>
          <w:color w:val="000000"/>
          <w:sz w:val="24"/>
          <w:szCs w:val="24"/>
          <w:lang w:val="pt-BR" w:eastAsia="ar-SA"/>
          <w:rPrChange w:id="15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</w:pPr>
      <w:r w:rsidRPr="00AD56AA">
        <w:rPr>
          <w:bCs/>
          <w:color w:val="000000"/>
          <w:sz w:val="24"/>
          <w:szCs w:val="24"/>
          <w:lang w:val="pt-BR" w:eastAsia="ar-SA"/>
          <w:rPrChange w:id="16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  <w:t>A Ilha do Ferro é um símbolo de identidade e resistência cultural, abrigando uma rica produção de arte popular, como esculturas, bordados, mobiliário em madeira, além de tradições orais, festividades e saberes tradicionais que expressam a essência do nosso povo ribeirinho.</w:t>
      </w:r>
    </w:p>
    <w:p w:rsidR="007C59B9" w:rsidRPr="004D5C81" w:rsidRDefault="00AD56AA" w:rsidP="007C59B9">
      <w:pPr>
        <w:spacing w:before="240" w:after="240" w:line="324" w:lineRule="auto"/>
        <w:ind w:right="686" w:firstLine="708"/>
        <w:jc w:val="both"/>
        <w:rPr>
          <w:bCs/>
          <w:color w:val="000000"/>
          <w:sz w:val="24"/>
          <w:szCs w:val="24"/>
          <w:lang w:val="pt-BR" w:eastAsia="ar-SA"/>
          <w:rPrChange w:id="17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</w:pPr>
      <w:r w:rsidRPr="00AD56AA">
        <w:rPr>
          <w:bCs/>
          <w:color w:val="000000"/>
          <w:sz w:val="24"/>
          <w:szCs w:val="24"/>
          <w:lang w:val="pt-BR" w:eastAsia="ar-SA"/>
          <w:rPrChange w:id="18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  <w:t>O projeto visa reconhecer oficialmente essa relevância histórica, artística, social e econômica, promovendo a preservação de sua arquitetura, de suas práticas culturais, da gastronomia local e de iniciativas de economia criativa que geram renda e oportunidades.</w:t>
      </w:r>
    </w:p>
    <w:p w:rsidR="007C59B9" w:rsidRPr="004D5C81" w:rsidRDefault="00AD56AA" w:rsidP="007C59B9">
      <w:pPr>
        <w:spacing w:before="240" w:after="240" w:line="324" w:lineRule="auto"/>
        <w:ind w:right="686" w:firstLine="708"/>
        <w:jc w:val="both"/>
        <w:rPr>
          <w:bCs/>
          <w:color w:val="000000"/>
          <w:sz w:val="24"/>
          <w:szCs w:val="24"/>
          <w:lang w:val="pt-BR" w:eastAsia="ar-SA"/>
          <w:rPrChange w:id="19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</w:pPr>
      <w:r w:rsidRPr="00AD56AA">
        <w:rPr>
          <w:bCs/>
          <w:color w:val="000000"/>
          <w:sz w:val="24"/>
          <w:szCs w:val="24"/>
          <w:lang w:val="pt-BR" w:eastAsia="ar-SA"/>
          <w:rPrChange w:id="20" w:author="Usuario" w:date="2025-07-09T09:55:00Z">
            <w:rPr>
              <w:rFonts w:ascii="Palatino Linotype" w:hAnsi="Palatino Linotype" w:cs="Arial"/>
              <w:bCs/>
              <w:color w:val="000000"/>
              <w:lang w:val="pt-BR" w:eastAsia="ar-SA"/>
            </w:rPr>
          </w:rPrChange>
        </w:rPr>
        <w:t>Com esta Lei, pretendemos garantir que a memória e os valores da Ilha do Ferro sejam transmitidos às futuras gerações, fortalecendo a identidade do povo de Pão de Açúcar. Na certeza de contarmos com o apoio desta Casa Legislativa, renovo meus protestos de consideração e respeito.</w:t>
      </w:r>
    </w:p>
    <w:p w:rsidR="00055FC7" w:rsidRPr="004D5C81" w:rsidRDefault="00AD56AA" w:rsidP="007C59B9">
      <w:pPr>
        <w:spacing w:before="240" w:after="240" w:line="324" w:lineRule="auto"/>
        <w:ind w:right="686" w:firstLine="708"/>
        <w:jc w:val="both"/>
        <w:rPr>
          <w:bCs/>
          <w:color w:val="000000"/>
          <w:sz w:val="24"/>
          <w:szCs w:val="24"/>
          <w:lang w:eastAsia="ar-SA"/>
          <w:rPrChange w:id="21" w:author="Usuario" w:date="2025-07-09T09:55:00Z">
            <w:rPr>
              <w:rFonts w:ascii="Palatino Linotype" w:hAnsi="Palatino Linotype" w:cs="Arial"/>
              <w:bCs/>
              <w:color w:val="000000"/>
              <w:lang w:eastAsia="ar-SA"/>
            </w:rPr>
          </w:rPrChange>
        </w:rPr>
      </w:pPr>
      <w:r w:rsidRPr="00AD56AA">
        <w:rPr>
          <w:bCs/>
          <w:color w:val="000000"/>
          <w:sz w:val="24"/>
          <w:szCs w:val="24"/>
          <w:lang w:eastAsia="ar-SA"/>
          <w:rPrChange w:id="22" w:author="Usuario" w:date="2025-07-09T09:55:00Z">
            <w:rPr>
              <w:rFonts w:ascii="Palatino Linotype" w:hAnsi="Palatino Linotype" w:cs="Arial"/>
              <w:bCs/>
              <w:color w:val="000000"/>
              <w:lang w:eastAsia="ar-SA"/>
            </w:rPr>
          </w:rPrChange>
        </w:rPr>
        <w:t>Pão de açúcar/AL, 03 de julho de 2025.</w:t>
      </w:r>
    </w:p>
    <w:p w:rsidR="00055FC7" w:rsidRPr="004D5C81" w:rsidRDefault="00055FC7" w:rsidP="007C59B9">
      <w:pPr>
        <w:spacing w:before="120" w:after="120" w:line="324" w:lineRule="auto"/>
        <w:ind w:right="686" w:firstLine="425"/>
        <w:jc w:val="both"/>
        <w:rPr>
          <w:bCs/>
          <w:color w:val="000000"/>
          <w:sz w:val="24"/>
          <w:szCs w:val="24"/>
          <w:lang w:eastAsia="ar-SA"/>
          <w:rPrChange w:id="23" w:author="Usuario" w:date="2025-07-09T09:55:00Z">
            <w:rPr>
              <w:rFonts w:ascii="Palatino Linotype" w:hAnsi="Palatino Linotype" w:cs="Arial"/>
              <w:bCs/>
              <w:color w:val="000000"/>
              <w:lang w:eastAsia="ar-SA"/>
            </w:rPr>
          </w:rPrChange>
        </w:rPr>
      </w:pPr>
    </w:p>
    <w:p w:rsidR="00055FC7" w:rsidRPr="004D5C81" w:rsidRDefault="00AD56AA" w:rsidP="007C59B9">
      <w:pPr>
        <w:spacing w:line="324" w:lineRule="auto"/>
        <w:ind w:right="686" w:firstLine="425"/>
        <w:jc w:val="center"/>
        <w:rPr>
          <w:b/>
          <w:color w:val="000000"/>
          <w:sz w:val="24"/>
          <w:szCs w:val="24"/>
          <w:lang w:eastAsia="ar-SA"/>
          <w:rPrChange w:id="24" w:author="Usuario" w:date="2025-07-09T09:55:00Z">
            <w:rPr>
              <w:rFonts w:ascii="Palatino Linotype" w:hAnsi="Palatino Linotype" w:cs="Arial"/>
              <w:b/>
              <w:color w:val="000000"/>
              <w:lang w:eastAsia="ar-SA"/>
            </w:rPr>
          </w:rPrChange>
        </w:rPr>
      </w:pPr>
      <w:r w:rsidRPr="00AD56AA">
        <w:rPr>
          <w:b/>
          <w:color w:val="000000"/>
          <w:sz w:val="24"/>
          <w:szCs w:val="24"/>
          <w:lang w:eastAsia="ar-SA"/>
          <w:rPrChange w:id="25" w:author="Usuario" w:date="2025-07-09T09:55:00Z">
            <w:rPr>
              <w:rFonts w:ascii="Palatino Linotype" w:hAnsi="Palatino Linotype" w:cs="Arial"/>
              <w:b/>
              <w:color w:val="000000"/>
              <w:lang w:eastAsia="ar-SA"/>
            </w:rPr>
          </w:rPrChange>
        </w:rPr>
        <w:t>JORGE SILVA DANTAS</w:t>
      </w:r>
    </w:p>
    <w:p w:rsidR="00055FC7" w:rsidRPr="004D5C81" w:rsidRDefault="00AD56AA" w:rsidP="007C59B9">
      <w:pPr>
        <w:spacing w:before="120" w:after="120" w:line="324" w:lineRule="auto"/>
        <w:ind w:right="686" w:firstLine="425"/>
        <w:jc w:val="center"/>
        <w:rPr>
          <w:b/>
          <w:color w:val="000000"/>
          <w:sz w:val="24"/>
          <w:szCs w:val="24"/>
          <w:lang w:eastAsia="ar-SA"/>
          <w:rPrChange w:id="26" w:author="Usuario" w:date="2025-07-09T09:55:00Z">
            <w:rPr>
              <w:rFonts w:ascii="Palatino Linotype" w:hAnsi="Palatino Linotype" w:cs="Arial"/>
              <w:b/>
              <w:color w:val="000000"/>
              <w:lang w:eastAsia="ar-SA"/>
            </w:rPr>
          </w:rPrChange>
        </w:rPr>
      </w:pPr>
      <w:r w:rsidRPr="00AD56AA">
        <w:rPr>
          <w:b/>
          <w:color w:val="000000"/>
          <w:sz w:val="24"/>
          <w:szCs w:val="24"/>
          <w:lang w:eastAsia="ar-SA"/>
          <w:rPrChange w:id="27" w:author="Usuario" w:date="2025-07-09T09:55:00Z">
            <w:rPr>
              <w:rFonts w:ascii="Palatino Linotype" w:hAnsi="Palatino Linotype" w:cs="Arial"/>
              <w:b/>
              <w:color w:val="000000"/>
              <w:lang w:eastAsia="ar-SA"/>
            </w:rPr>
          </w:rPrChange>
        </w:rPr>
        <w:t>PREFEITO</w:t>
      </w:r>
    </w:p>
    <w:p w:rsidR="00055FC7" w:rsidRPr="004D5C81" w:rsidRDefault="00055FC7" w:rsidP="006314D9">
      <w:pPr>
        <w:spacing w:after="600" w:line="336" w:lineRule="auto"/>
        <w:ind w:right="664"/>
        <w:jc w:val="center"/>
        <w:rPr>
          <w:b/>
          <w:bCs/>
          <w:sz w:val="24"/>
          <w:szCs w:val="24"/>
          <w:rPrChange w:id="28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4D5C81" w:rsidRDefault="004D5C81" w:rsidP="006314D9">
      <w:pPr>
        <w:spacing w:after="600" w:line="336" w:lineRule="auto"/>
        <w:ind w:right="664"/>
        <w:jc w:val="center"/>
        <w:rPr>
          <w:ins w:id="29" w:author="Usuario" w:date="2025-07-09T09:55:00Z"/>
          <w:b/>
          <w:bCs/>
          <w:sz w:val="24"/>
          <w:szCs w:val="24"/>
        </w:rPr>
      </w:pPr>
    </w:p>
    <w:p w:rsidR="001B0966" w:rsidRPr="00DD4788" w:rsidRDefault="00AD56AA" w:rsidP="006314D9">
      <w:pPr>
        <w:spacing w:after="600" w:line="336" w:lineRule="auto"/>
        <w:ind w:right="664"/>
        <w:jc w:val="center"/>
        <w:rPr>
          <w:rFonts w:ascii="Palatino Linotype" w:hAnsi="Palatino Linotype"/>
          <w:b/>
          <w:bCs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PROJETO DE Nº ___</w:t>
      </w:r>
      <w:del w:id="30" w:author="Camara Municipal Pão de Açúcar" w:date="2025-08-11T09:13:00Z">
        <w:r w:rsidRPr="00DD4788" w:rsidDel="00DD4788">
          <w:rPr>
            <w:rFonts w:ascii="Palatino Linotype" w:hAnsi="Palatino Linotype"/>
            <w:b/>
            <w:bCs/>
            <w:sz w:val="23"/>
            <w:szCs w:val="23"/>
          </w:rPr>
          <w:delText xml:space="preserve">_ </w:delText>
        </w:r>
      </w:del>
      <w:r w:rsidRPr="00DD4788">
        <w:rPr>
          <w:rFonts w:ascii="Palatino Linotype" w:hAnsi="Palatino Linotype"/>
          <w:b/>
          <w:bCs/>
          <w:sz w:val="23"/>
          <w:szCs w:val="23"/>
        </w:rPr>
        <w:t>LEI DE 03 DE JULHO DE 2025</w:t>
      </w:r>
    </w:p>
    <w:p w:rsidR="001B0966" w:rsidRPr="004D5C81" w:rsidRDefault="00AD56AA" w:rsidP="00FB30CB">
      <w:pPr>
        <w:spacing w:before="200" w:after="360" w:line="336" w:lineRule="auto"/>
        <w:ind w:left="3969" w:right="664"/>
        <w:jc w:val="both"/>
        <w:rPr>
          <w:sz w:val="24"/>
          <w:szCs w:val="24"/>
          <w:rPrChange w:id="3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3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Elevação da Vila Ilha do Ferro, sua arquitetura,  Manifestações Artístico-Culturais, agricultura e paisagismo à Condição de Patrimônio Cultural Material, Imaterial e Digital do Município de Pão de Açúcar/AL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Art. 1º</w:t>
      </w:r>
      <w:r w:rsidRPr="00DD4788">
        <w:rPr>
          <w:rFonts w:ascii="Palatino Linotype" w:hAnsi="Palatino Linotype"/>
          <w:sz w:val="23"/>
          <w:szCs w:val="23"/>
        </w:rPr>
        <w:t xml:space="preserve"> Eleva-se a Vila Ilha do Ferro, bem como sua arquitetura, manifestações artístico-culturais, patrimonio paisagistico envoltório e atividade rural ribeirinha à condição de patrimônio cultural material, imaterial e digital do Município de Pão de Açúcar/AL, reconhecendo sua importância histórica, cultural, social, ambiental e econômica para a comunidade e para o Estado Alagoas.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Art. 2º</w:t>
      </w:r>
      <w:r w:rsidRPr="00DD4788">
        <w:rPr>
          <w:rFonts w:ascii="Palatino Linotype" w:hAnsi="Palatino Linotype"/>
          <w:sz w:val="23"/>
          <w:szCs w:val="23"/>
        </w:rPr>
        <w:t xml:space="preserve"> Para os fins desta Lei, consideram-se patrimônio cultural material, imaterial e digital da Vila Ilha do Ferro os seguintes elementos: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 – Obras de arte popular, com ênfase em esculturas, mobiliário e demais criações em madeira, cerâmica e couro;</w:t>
      </w:r>
    </w:p>
    <w:p w:rsidR="001B0966" w:rsidRPr="00DD4788" w:rsidRDefault="00AD56AA" w:rsidP="00DD4788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II – Técnicas tradicionais de bordado, especialmente o bordado “Boa Noite”, e demais manifestações têxteis;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III – Arquitetura e urbanismo do povoado, preservando a tradição sertaneja do Baixo São Francisco;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IV – Literatura, contação de histórias e manifestações orais que expressem a identidade local;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V – Práticas de pesca artesanal e saberes tradicionais relacionados à sustentabilidade dos recursos naturais;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lastRenderedPageBreak/>
        <w:t>VI – Festividades, rituais, celebrações religiosas e eventos culturais que dialoguem com as tradições populares;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VII – Gastronomia ribeirinha e produtos da agricultura e pecuária locais;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VIII – Iniciativas de economia criativa, cooperativismo, ações de desenvolvimento sustentável e preservação ambiental;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IX – Elementos da identidade cultural, como sotaque, expressões linguísticas e demais símbolos;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X – Patrimônio digital, englobando registros audiovisuais, fotografias, vídeos e conteúdos digitais que documentem a história e a cultura da Ilha do Ferro.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Art. 3º Fica instituído o Espaço de Memória Cultural “Fernando Rodrigues dos Santos”, destinado à preservação, exibição e promoção do acervo histórico, artístico e digital relacionado à Ilha do Ferro, a ser mantido em parceria com a Universidade Estadual de Alagoas (UNEAL) e outras instituições culturais.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Art. 4º Compete ao Município, em parceria com os demais entes federativos, adotar as seguintes medidas: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 – Assegurar a prestação dos serviços públicos essenciais (coleta de lixo, abastecimento de água, energia elétrica e manutenção viária), observando os padrões ambientais e de sustentabilidade;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II – Promover projetos de preservação e reabilitação do patrimônio arquitetônico, garantindo que todas as edificações mantenham suas características originais e respeitem a estética tradicional do Baixo São Francisco;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III – Incentivar ações educativas e programas de preservação do meio ambiente, com foco na fauna e flora ribeirinha, agricultura e sustentabilidade dos recursos naturais;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IV – Estimular a capacitação dos artesãos e produtores locais, por meio de cursos, oficinas e incentivos à economia sustentável, criativa e cooperativista;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 xml:space="preserve">V – Implantar e manter uma plataforma digital para o registro, a divulgação e o acesso às </w:t>
      </w:r>
      <w:r w:rsidRPr="00DD4788">
        <w:rPr>
          <w:rFonts w:ascii="Palatino Linotype" w:hAnsi="Palatino Linotype"/>
          <w:sz w:val="23"/>
          <w:szCs w:val="23"/>
        </w:rPr>
        <w:lastRenderedPageBreak/>
        <w:t>manifestações culturais e artísticas da Ilha do Ferro;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VI – Organizar eventos culturais, feiras de artesanato, exposições e festivais que promovam o turismo cultural e fortaleçam a identidade local.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Art. 5º – As Novas Construções e Reformas deverão seguir todas as obrigatoriedades previstas na lei municipal 642/2022, bem como: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 – Manter preservadas em suas características originais as obras e edificações já existentes;</w:t>
      </w:r>
    </w:p>
    <w:p w:rsidR="00C76FEF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II -  Observar os padrões de preservação da arquitetura tradicional do Baixo São Francisco, respeitando a presente lei e regramentos posteriores, bem assim as seguintes condições basilares:</w:t>
      </w:r>
    </w:p>
    <w:p w:rsidR="00C76FEF" w:rsidRPr="00DD4788" w:rsidRDefault="00C76FEF" w:rsidP="00C76FEF">
      <w:pPr>
        <w:jc w:val="both"/>
      </w:pPr>
    </w:p>
    <w:p w:rsidR="00000000" w:rsidRPr="00DD4788" w:rsidRDefault="00AD56AA" w:rsidP="00DD4788">
      <w:pPr>
        <w:pStyle w:val="PargrafodaLista"/>
        <w:widowControl/>
        <w:numPr>
          <w:ilvl w:val="0"/>
          <w:numId w:val="38"/>
        </w:numPr>
        <w:autoSpaceDE/>
        <w:autoSpaceDN/>
        <w:jc w:val="both"/>
      </w:pPr>
      <w:r w:rsidRPr="00DD4788">
        <w:t>A altura máxima de 5 (cinco) metros das fachadas, exigida no Art. 6º da Lei 483/2017, inclui a platibanda e todos os demais elementos.</w:t>
      </w:r>
    </w:p>
    <w:p w:rsidR="00C76FEF" w:rsidRPr="00DD4788" w:rsidRDefault="00C76FEF" w:rsidP="00C76FEF">
      <w:pPr>
        <w:jc w:val="both"/>
      </w:pPr>
    </w:p>
    <w:p w:rsidR="00000000" w:rsidRPr="00DD4788" w:rsidRDefault="00AD56AA" w:rsidP="00DD4788">
      <w:pPr>
        <w:pStyle w:val="PargrafodaLista"/>
        <w:widowControl/>
        <w:numPr>
          <w:ilvl w:val="0"/>
          <w:numId w:val="38"/>
        </w:numPr>
        <w:autoSpaceDE/>
        <w:autoSpaceDN/>
        <w:jc w:val="both"/>
      </w:pPr>
      <w:r w:rsidRPr="00DD4788">
        <w:t>Serão permitidas apenas construções térreas, sem qualquer tipo de pavimento superior, incluindo jiraus ou mezaninos.</w:t>
      </w:r>
    </w:p>
    <w:p w:rsidR="00000000" w:rsidRPr="00DD4788" w:rsidRDefault="002C3BAC" w:rsidP="00DD4788">
      <w:pPr>
        <w:pStyle w:val="PargrafodaLista"/>
        <w:jc w:val="both"/>
      </w:pPr>
    </w:p>
    <w:p w:rsidR="00000000" w:rsidRPr="00DD4788" w:rsidRDefault="00AD56AA" w:rsidP="00DD4788">
      <w:pPr>
        <w:pStyle w:val="PargrafodaLista"/>
        <w:widowControl/>
        <w:numPr>
          <w:ilvl w:val="0"/>
          <w:numId w:val="38"/>
        </w:numPr>
        <w:autoSpaceDE/>
        <w:autoSpaceDN/>
        <w:jc w:val="both"/>
      </w:pPr>
      <w:r w:rsidRPr="00DD4788">
        <w:t>Será permitido o terraceamento da edificação em patamares desde que o desnível entre o piso interno da edificação e o PNT - Perfil Natural do Terreno não ultrapasse 1,50 metros (um metro e meio) de altura. Esta restrição aplica-se aos terrenos em aclive em relação ao logradouro, com eventual contenção, como para os terrenos em declive com o afloramento do piso interno.</w:t>
      </w:r>
    </w:p>
    <w:p w:rsidR="00000000" w:rsidRPr="00DD4788" w:rsidRDefault="002C3BAC" w:rsidP="00DD4788">
      <w:pPr>
        <w:pStyle w:val="PargrafodaLista"/>
        <w:jc w:val="both"/>
      </w:pPr>
    </w:p>
    <w:p w:rsidR="00000000" w:rsidRPr="00DD4788" w:rsidRDefault="00AD56AA" w:rsidP="00DD4788">
      <w:pPr>
        <w:pStyle w:val="PargrafodaLista"/>
        <w:widowControl/>
        <w:numPr>
          <w:ilvl w:val="0"/>
          <w:numId w:val="38"/>
        </w:numPr>
        <w:autoSpaceDE/>
        <w:autoSpaceDN/>
        <w:jc w:val="both"/>
      </w:pPr>
      <w:r w:rsidRPr="00DD4788">
        <w:t>A altura máxima da edificação, incluindo todos os seus elementos será de 5 (cinco) metros medidos a partir do PNT – Perfil Natural do Terreno, até a cumeeira ou qualquer volume superior, como reservatório de água ou outras funcionalidades.</w:t>
      </w:r>
    </w:p>
    <w:p w:rsidR="00000000" w:rsidRPr="00DD4788" w:rsidRDefault="002C3BAC" w:rsidP="00DD4788">
      <w:pPr>
        <w:pStyle w:val="PargrafodaLista"/>
        <w:jc w:val="both"/>
      </w:pPr>
    </w:p>
    <w:p w:rsidR="00000000" w:rsidRPr="00DD4788" w:rsidRDefault="00AD56AA" w:rsidP="00DD4788">
      <w:pPr>
        <w:jc w:val="both"/>
      </w:pPr>
      <w:r w:rsidRPr="00DD4788">
        <w:t xml:space="preserve">O PNT - Perfil Natural do Terreno é a secção longitudinal do mesmo, anterior a qualquer intervenção de corte ou aterro. No caso de a situação atual do perfil ter sido descaracterizada, deverá ser utilizada a referência mais próxima da configuração original, podendo ser utilizado o perfil de lote vizinho, se estiver sem intervenções ou a inclinação entre ponto mais alto ou mais baixo do lote e o alinhamento do logradouro. </w:t>
      </w:r>
    </w:p>
    <w:p w:rsidR="00000000" w:rsidRPr="00DD4788" w:rsidRDefault="002C3BAC" w:rsidP="00DD4788">
      <w:pPr>
        <w:pStyle w:val="PargrafodaLista"/>
        <w:jc w:val="both"/>
      </w:pPr>
    </w:p>
    <w:p w:rsidR="00000000" w:rsidRPr="00DD4788" w:rsidRDefault="00AD56AA" w:rsidP="00DD4788">
      <w:pPr>
        <w:jc w:val="both"/>
      </w:pPr>
      <w:r w:rsidRPr="00DD4788">
        <w:t>As novas construções deverão assinalar de forma legível em algum ponto da fachada a data de execução da edificação para permitir a distinção entre as novas edificações e as originais do povoado.</w:t>
      </w:r>
    </w:p>
    <w:p w:rsidR="00000000" w:rsidRPr="00DD4788" w:rsidRDefault="002C3BAC" w:rsidP="00DD4788">
      <w:pPr>
        <w:jc w:val="both"/>
      </w:pPr>
    </w:p>
    <w:p w:rsidR="00000000" w:rsidRPr="00DD4788" w:rsidRDefault="00AD56AA" w:rsidP="00DD4788">
      <w:pPr>
        <w:jc w:val="both"/>
      </w:pPr>
      <w:r w:rsidRPr="00DD4788">
        <w:t>Os reservatórios de água, industrializados em qualquer material (plástico, fibra de vidro, cimentícios ou metal), apoiados sobre as construções novas ou existentes, ou ainda sobre o terreno natural deverão ter fechamento lateral em alvenaria ou madeira e cobertura superior em telha de barro, madeira ou cobertura vegetal, de forma a ocultar estes elementos.</w:t>
      </w:r>
    </w:p>
    <w:p w:rsidR="00000000" w:rsidRPr="00DD4788" w:rsidRDefault="002C3BAC" w:rsidP="00DD4788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</w:p>
    <w:p w:rsidR="00000000" w:rsidRPr="00DD4788" w:rsidRDefault="00AD56AA" w:rsidP="00DD4788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lastRenderedPageBreak/>
        <w:t>limitando-se a uma altura máxima de 5 (cinco) metros;</w:t>
      </w:r>
    </w:p>
    <w:p w:rsidR="00000000" w:rsidRPr="00DD4788" w:rsidRDefault="00AD56AA" w:rsidP="00DD4788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 xml:space="preserve">III - Utilizar fachadas </w:t>
      </w:r>
      <w:r w:rsidRPr="00DD4788">
        <w:t xml:space="preserve">com platibandas e </w:t>
      </w:r>
      <w:r w:rsidRPr="00DD4788">
        <w:rPr>
          <w:rFonts w:ascii="Palatino Linotype" w:hAnsi="Palatino Linotype"/>
          <w:sz w:val="23"/>
          <w:szCs w:val="23"/>
        </w:rPr>
        <w:t>elementos predominantes em madeira e coberturas em telha cerâmica na cor original ou palha, proibindo o uso de materiais que comprometam a estética local;</w:t>
      </w:r>
    </w:p>
    <w:p w:rsidR="001B0966" w:rsidRPr="00DD4788" w:rsidRDefault="00AD56AA" w:rsidP="00FB30CB">
      <w:pPr>
        <w:spacing w:before="120" w:after="120"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  <w:r w:rsidRPr="00DD4788">
        <w:rPr>
          <w:rFonts w:ascii="Palatino Linotype" w:hAnsi="Palatino Linotype"/>
          <w:sz w:val="23"/>
          <w:szCs w:val="23"/>
        </w:rPr>
        <w:t>IV - Incorporar tecnologias modernas que promovam a eficiência energética e a sustentabilidade, desde que não conflitem com os padrões tradicionais;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3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3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V - As obras de urbanização deverão respeitar o planejamento cultural e ambiental, promovendo a integração dos espaços públicos e privados com o patrimônio histórico, respeitando-se as áreas de vocação rural para agricultura.</w:t>
      </w:r>
    </w:p>
    <w:p w:rsidR="00197499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3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3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§1° O descumprimento das normas elencadas neste artigo acarreterá em indeferimento do licenciamento da obra e aplicação das penalidades previstas na lei municipal 642/2022, incluisve, embargo, interdição e demolição.</w:t>
      </w:r>
    </w:p>
    <w:p w:rsidR="00197499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3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3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§2° Aquele que modificar as característica originais das edificações tombadas por esta lei, sem a aprovação prévia do projeto, ficará obrigado a restaurá-las integralmente, sem prejuízo das demais sanções previstas no Código de Obras e Edificações do município.</w:t>
      </w:r>
    </w:p>
    <w:p w:rsidR="00064822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3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4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§3° Demais condições técnicas a serem obedecidas nas construções que trata o </w:t>
      </w:r>
      <w:r w:rsidRPr="00AD56AA">
        <w:rPr>
          <w:i/>
          <w:iCs/>
          <w:sz w:val="24"/>
          <w:szCs w:val="24"/>
          <w:rPrChange w:id="41" w:author="Usuario" w:date="2025-07-09T09:55:00Z">
            <w:rPr>
              <w:rFonts w:ascii="Palatino Linotype" w:hAnsi="Palatino Linotype"/>
              <w:i/>
              <w:iCs/>
              <w:sz w:val="23"/>
              <w:szCs w:val="23"/>
            </w:rPr>
          </w:rPrChange>
        </w:rPr>
        <w:t>caput</w:t>
      </w:r>
      <w:r w:rsidRPr="00AD56AA">
        <w:rPr>
          <w:sz w:val="24"/>
          <w:szCs w:val="24"/>
          <w:rPrChange w:id="4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, serão regulamentadas pelo Poder Executivo, através de Decreto Municipal.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4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4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Art. 6º – As ruas, praças e demais espaços urbanos da Vila Ilha do Ferro deverão receber nomes que remetam à cultura e à identidade local, dentre os quais incluem: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4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4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Rua Moxotó;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4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4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 – Rua Morada dos Pássaros;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4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5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Largo das Catingueiras;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5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5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IV – Rua Padre Cícero;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5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5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V – Rua Frei Damião;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5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5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VI – Rua dos Mulungus;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5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5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VII – Rua dos Mandacarus;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5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6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VIII – Rua do Sol Nascente;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6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6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lastRenderedPageBreak/>
        <w:t>IX – Beco da Canoa;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6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6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X – Rua Galo de Campina.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6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6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Art. 7º – O descumprimento das disposições desta Lei sujeitará os responsáveis às penalidades administrativas, que poderão incluir multa e outras sanções conforme previsto na legislação municipal e federal, sem prejuízo das medidas reparatórias e da demolição de construções que atentem contra o patrimônio cultural.</w:t>
      </w:r>
    </w:p>
    <w:p w:rsidR="001B0966" w:rsidRPr="004D5C81" w:rsidRDefault="00AD56AA" w:rsidP="00FB30CB">
      <w:pPr>
        <w:spacing w:before="120" w:after="120" w:line="336" w:lineRule="auto"/>
        <w:ind w:right="664"/>
        <w:jc w:val="both"/>
        <w:rPr>
          <w:sz w:val="24"/>
          <w:szCs w:val="24"/>
          <w:rPrChange w:id="6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6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Art. 8º – O Poder Executivo regulamentará a presente Lei no prazo de até 120 (cento e vinte) dias, estabelecendo demais critérios técnicos e operacionais para sua implementação.</w:t>
      </w:r>
    </w:p>
    <w:p w:rsidR="001B0966" w:rsidRPr="004D5C81" w:rsidRDefault="00AD56AA" w:rsidP="00055FC7">
      <w:pPr>
        <w:spacing w:before="120" w:after="360" w:line="336" w:lineRule="auto"/>
        <w:ind w:right="664"/>
        <w:jc w:val="both"/>
        <w:rPr>
          <w:sz w:val="24"/>
          <w:szCs w:val="24"/>
          <w:rPrChange w:id="6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7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Art. 9º - Revogam-se as disposições em contrário. Esta Lei entra em vigor na data de sua publicação.</w:t>
      </w:r>
    </w:p>
    <w:p w:rsidR="0077262F" w:rsidRPr="004D5C81" w:rsidRDefault="00AD56AA" w:rsidP="00064822">
      <w:pPr>
        <w:spacing w:before="120" w:after="120" w:line="336" w:lineRule="auto"/>
        <w:ind w:right="107"/>
        <w:jc w:val="center"/>
        <w:rPr>
          <w:sz w:val="24"/>
          <w:szCs w:val="24"/>
          <w:rPrChange w:id="7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7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Pão de Açúcar, AL, 03 de julho de 2025.</w:t>
      </w:r>
    </w:p>
    <w:p w:rsidR="0077262F" w:rsidRPr="004D5C81" w:rsidRDefault="0077262F" w:rsidP="00FB30CB">
      <w:pPr>
        <w:spacing w:line="336" w:lineRule="auto"/>
        <w:ind w:right="107"/>
        <w:jc w:val="center"/>
        <w:rPr>
          <w:b/>
          <w:bCs/>
          <w:sz w:val="24"/>
          <w:szCs w:val="24"/>
          <w:rPrChange w:id="73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51FB5" w:rsidRDefault="00F51FB5" w:rsidP="00FB30CB">
      <w:pPr>
        <w:spacing w:line="336" w:lineRule="auto"/>
        <w:ind w:right="107"/>
        <w:jc w:val="center"/>
        <w:rPr>
          <w:ins w:id="74" w:author="Usuario" w:date="2025-07-09T09:55:00Z"/>
          <w:b/>
          <w:bCs/>
          <w:sz w:val="24"/>
          <w:szCs w:val="24"/>
        </w:rPr>
      </w:pPr>
    </w:p>
    <w:p w:rsidR="0077262F" w:rsidRPr="00DD4788" w:rsidRDefault="00AD56AA" w:rsidP="00FB30CB">
      <w:pPr>
        <w:spacing w:line="336" w:lineRule="auto"/>
        <w:ind w:right="107"/>
        <w:jc w:val="center"/>
        <w:rPr>
          <w:rFonts w:ascii="Palatino Linotype" w:hAnsi="Palatino Linotype"/>
          <w:b/>
          <w:bCs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JORGE SILVA DANTAS</w:t>
      </w:r>
    </w:p>
    <w:p w:rsidR="0077262F" w:rsidRPr="00DD4788" w:rsidRDefault="00AD56AA" w:rsidP="00FB30CB">
      <w:pPr>
        <w:spacing w:line="336" w:lineRule="auto"/>
        <w:ind w:right="107"/>
        <w:jc w:val="center"/>
        <w:rPr>
          <w:rFonts w:ascii="Palatino Linotype" w:hAnsi="Palatino Linotype"/>
          <w:b/>
          <w:bCs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PREFEITO</w:t>
      </w:r>
    </w:p>
    <w:p w:rsidR="001B0966" w:rsidRPr="00DD4788" w:rsidRDefault="001B0966" w:rsidP="00FB30CB">
      <w:pPr>
        <w:spacing w:line="336" w:lineRule="auto"/>
        <w:ind w:right="664"/>
        <w:jc w:val="both"/>
        <w:rPr>
          <w:rFonts w:ascii="Palatino Linotype" w:hAnsi="Palatino Linotype"/>
          <w:sz w:val="23"/>
          <w:szCs w:val="23"/>
        </w:rPr>
      </w:pPr>
    </w:p>
    <w:p w:rsidR="001B0966" w:rsidRPr="004D5C81" w:rsidRDefault="001B0966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75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76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77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78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79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80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81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82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83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B30CB" w:rsidRPr="004D5C81" w:rsidRDefault="00FB30CB" w:rsidP="00FB30CB">
      <w:pPr>
        <w:spacing w:line="336" w:lineRule="auto"/>
        <w:ind w:right="664"/>
        <w:jc w:val="both"/>
        <w:rPr>
          <w:b/>
          <w:bCs/>
          <w:sz w:val="24"/>
          <w:szCs w:val="24"/>
          <w:rPrChange w:id="84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7A5A00" w:rsidRPr="004D5C81" w:rsidRDefault="007A5A00" w:rsidP="00FB30CB">
      <w:pPr>
        <w:spacing w:line="336" w:lineRule="auto"/>
        <w:ind w:right="664"/>
        <w:jc w:val="center"/>
        <w:rPr>
          <w:ins w:id="85" w:author="Usuario" w:date="2025-07-07T09:35:00Z"/>
          <w:b/>
          <w:bCs/>
          <w:sz w:val="24"/>
          <w:szCs w:val="24"/>
          <w:rPrChange w:id="86" w:author="Usuario" w:date="2025-07-09T09:55:00Z">
            <w:rPr>
              <w:ins w:id="87" w:author="Usuario" w:date="2025-07-07T09:35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7A5A00" w:rsidRPr="004D5C81" w:rsidRDefault="007A5A00" w:rsidP="00FB30CB">
      <w:pPr>
        <w:spacing w:line="336" w:lineRule="auto"/>
        <w:ind w:right="664"/>
        <w:jc w:val="center"/>
        <w:rPr>
          <w:ins w:id="88" w:author="Usuario" w:date="2025-07-07T09:35:00Z"/>
          <w:b/>
          <w:bCs/>
          <w:sz w:val="24"/>
          <w:szCs w:val="24"/>
          <w:rPrChange w:id="89" w:author="Usuario" w:date="2025-07-09T09:55:00Z">
            <w:rPr>
              <w:ins w:id="90" w:author="Usuario" w:date="2025-07-07T09:35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7A5A00" w:rsidRPr="004D5C81" w:rsidRDefault="007A5A00" w:rsidP="00FB30CB">
      <w:pPr>
        <w:spacing w:line="336" w:lineRule="auto"/>
        <w:ind w:right="664"/>
        <w:jc w:val="center"/>
        <w:rPr>
          <w:ins w:id="91" w:author="Usuario" w:date="2025-07-07T09:35:00Z"/>
          <w:b/>
          <w:bCs/>
          <w:sz w:val="24"/>
          <w:szCs w:val="24"/>
          <w:rPrChange w:id="92" w:author="Usuario" w:date="2025-07-09T09:55:00Z">
            <w:rPr>
              <w:ins w:id="93" w:author="Usuario" w:date="2025-07-07T09:35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7A5A00" w:rsidRPr="004D5C81" w:rsidRDefault="007A5A00" w:rsidP="00FB30CB">
      <w:pPr>
        <w:spacing w:line="336" w:lineRule="auto"/>
        <w:ind w:right="664"/>
        <w:jc w:val="center"/>
        <w:rPr>
          <w:ins w:id="94" w:author="Usuario" w:date="2025-07-07T09:35:00Z"/>
          <w:b/>
          <w:bCs/>
          <w:sz w:val="24"/>
          <w:szCs w:val="24"/>
          <w:rPrChange w:id="95" w:author="Usuario" w:date="2025-07-09T09:55:00Z">
            <w:rPr>
              <w:ins w:id="96" w:author="Usuario" w:date="2025-07-07T09:35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7A5A00" w:rsidRPr="004D5C81" w:rsidRDefault="007A5A00" w:rsidP="00FB30CB">
      <w:pPr>
        <w:spacing w:line="336" w:lineRule="auto"/>
        <w:ind w:right="664"/>
        <w:jc w:val="center"/>
        <w:rPr>
          <w:ins w:id="97" w:author="Usuario" w:date="2025-07-07T09:35:00Z"/>
          <w:b/>
          <w:bCs/>
          <w:sz w:val="24"/>
          <w:szCs w:val="24"/>
          <w:rPrChange w:id="98" w:author="Usuario" w:date="2025-07-09T09:55:00Z">
            <w:rPr>
              <w:ins w:id="99" w:author="Usuario" w:date="2025-07-07T09:35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28657A" w:rsidRPr="004D5C81" w:rsidRDefault="0028657A" w:rsidP="00FB30CB">
      <w:pPr>
        <w:spacing w:line="336" w:lineRule="auto"/>
        <w:ind w:right="664"/>
        <w:jc w:val="center"/>
        <w:rPr>
          <w:ins w:id="100" w:author="Usuario" w:date="2025-07-09T09:52:00Z"/>
          <w:b/>
          <w:bCs/>
          <w:sz w:val="24"/>
          <w:szCs w:val="24"/>
          <w:rPrChange w:id="101" w:author="Usuario" w:date="2025-07-09T09:55:00Z">
            <w:rPr>
              <w:ins w:id="102" w:author="Usuario" w:date="2025-07-09T09:52:00Z"/>
              <w:rFonts w:ascii="Palatino Linotype" w:hAnsi="Palatino Linotype"/>
              <w:b/>
              <w:bCs/>
              <w:sz w:val="23"/>
              <w:szCs w:val="23"/>
            </w:rPr>
          </w:rPrChange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3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4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5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6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7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8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09" w:author="Usuario" w:date="2025-07-09T09:55:00Z"/>
          <w:b/>
          <w:bCs/>
          <w:sz w:val="24"/>
          <w:szCs w:val="24"/>
        </w:rPr>
      </w:pPr>
    </w:p>
    <w:p w:rsidR="00F51FB5" w:rsidRDefault="00F51FB5" w:rsidP="00FB30CB">
      <w:pPr>
        <w:spacing w:line="336" w:lineRule="auto"/>
        <w:ind w:right="664"/>
        <w:jc w:val="center"/>
        <w:rPr>
          <w:ins w:id="110" w:author="Usuario" w:date="2025-07-09T09:55:00Z"/>
          <w:b/>
          <w:bCs/>
          <w:sz w:val="24"/>
          <w:szCs w:val="24"/>
        </w:rPr>
      </w:pPr>
    </w:p>
    <w:p w:rsidR="001B0966" w:rsidRPr="00DD4788" w:rsidRDefault="00AD56AA" w:rsidP="00FB30CB">
      <w:pPr>
        <w:spacing w:line="336" w:lineRule="auto"/>
        <w:ind w:right="664"/>
        <w:jc w:val="center"/>
        <w:rPr>
          <w:rFonts w:ascii="Palatino Linotype" w:hAnsi="Palatino Linotype"/>
          <w:b/>
          <w:bCs/>
          <w:sz w:val="23"/>
          <w:szCs w:val="23"/>
        </w:rPr>
      </w:pPr>
      <w:r w:rsidRPr="00DD4788">
        <w:rPr>
          <w:rFonts w:ascii="Palatino Linotype" w:hAnsi="Palatino Linotype"/>
          <w:b/>
          <w:bCs/>
          <w:sz w:val="23"/>
          <w:szCs w:val="23"/>
        </w:rPr>
        <w:t>MINUTA DE DECRETO</w:t>
      </w:r>
    </w:p>
    <w:p w:rsidR="001B0966" w:rsidRPr="004D5C81" w:rsidRDefault="001B0966" w:rsidP="00FB30CB">
      <w:pPr>
        <w:spacing w:line="336" w:lineRule="auto"/>
        <w:ind w:right="664"/>
        <w:jc w:val="both"/>
        <w:rPr>
          <w:sz w:val="24"/>
          <w:szCs w:val="24"/>
          <w:rPrChange w:id="11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</w:p>
    <w:p w:rsidR="0077262F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1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13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O Prefeito do Município de Pão de Açúcar</w:t>
      </w:r>
      <w:r w:rsidRPr="00AD56AA">
        <w:rPr>
          <w:sz w:val="24"/>
          <w:szCs w:val="24"/>
          <w:rPrChange w:id="11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, Estado de Alagoas, no uso das atribuições legais, em conformidade com o disposto na Lei Orgânica do Município, e em conformidade com a Lei Municipal nº 386, de 31 de agosto de 2010, e </w:t>
      </w:r>
      <w:r w:rsidRPr="00AD56AA">
        <w:rPr>
          <w:b/>
          <w:bCs/>
          <w:sz w:val="24"/>
          <w:szCs w:val="24"/>
          <w:rPrChange w:id="115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decreta</w:t>
      </w:r>
      <w:r w:rsidRPr="00AD56AA">
        <w:rPr>
          <w:sz w:val="24"/>
          <w:szCs w:val="24"/>
          <w:rPrChange w:id="11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: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1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18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1º</w:t>
      </w:r>
      <w:r w:rsidRPr="00AD56AA">
        <w:rPr>
          <w:sz w:val="24"/>
          <w:szCs w:val="24"/>
          <w:rPrChange w:id="11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Este Decreto regulamenta integralmente a Lei Municipal nº </w:t>
      </w:r>
      <w:del w:id="120" w:author="Camara Municipal Pão de Açúcar" w:date="2025-08-11T09:12:00Z">
        <w:r w:rsidRPr="00AD56AA" w:rsidDel="00DD4788">
          <w:rPr>
            <w:sz w:val="24"/>
            <w:szCs w:val="24"/>
            <w:rPrChange w:id="121" w:author="Usuario" w:date="2025-07-09T09:55:00Z">
              <w:rPr>
                <w:rFonts w:ascii="Palatino Linotype" w:hAnsi="Palatino Linotype"/>
                <w:sz w:val="23"/>
                <w:szCs w:val="23"/>
              </w:rPr>
            </w:rPrChange>
          </w:rPr>
          <w:delText>___</w:delText>
        </w:r>
      </w:del>
      <w:r w:rsidRPr="00AD56AA">
        <w:rPr>
          <w:sz w:val="24"/>
          <w:szCs w:val="24"/>
          <w:rPrChange w:id="12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_/2025, dispondo sobre os aspectos operacionais, técnicos e administrativos para a implementação, preservação e promoção do patrimônio cultural material, imaterial e digital da Vila Ilha do Ferro.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2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24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2º</w:t>
      </w:r>
      <w:r w:rsidRPr="00AD56AA">
        <w:rPr>
          <w:sz w:val="24"/>
          <w:szCs w:val="24"/>
          <w:rPrChange w:id="12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Fica instituída a Comissão de Preservação e Valorização Cultural da Ilha do Ferro (CPVCIF), composta por representantes da Secretaria Municipal de Cultura, Turismo, Meio Ambiente, Educação e Assistência Social, além de representantes da comunidade local e da Universidade Estadual de Alagoas (UNEAL). Compete à CPVCIF: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2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2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Elaborar e atualizar o Plano de Ação para a preservação, reabilitação e promoção do patrimônio cultural da Ilha do Ferro;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2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2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 – Articular parcerias com entidades públicas e privadas para a realização de projetos culturais, educativos e ambientais;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3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3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Fiscalizar o cumprimento dos critérios de preservação do patrimônio estabelecidos na Lei e neste Decreto;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3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3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IV – Propor a criação e a manutenção da Plataforma Digital de Documentação do Patrimônio </w:t>
      </w:r>
      <w:r w:rsidRPr="00AD56AA">
        <w:rPr>
          <w:sz w:val="24"/>
          <w:szCs w:val="24"/>
          <w:rPrChange w:id="13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lastRenderedPageBreak/>
        <w:t>da Ilha do Ferro, visando o registro, a divulgação e o acesso aos acervos históricos, artísticos e digitais.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3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36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3º</w:t>
      </w:r>
      <w:r w:rsidRPr="00AD56AA">
        <w:rPr>
          <w:sz w:val="24"/>
          <w:szCs w:val="24"/>
          <w:rPrChange w:id="13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Ficam estabelecidos os critérios técnicos e operacionais para intervenções em edificações e espaços públicos da Vila Ilha do Ferro, conforme previsto na Lei Municipal nº ____/2025, a saber: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3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3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Todas as edificações devem preservar suas características originais, mantendo fachadas, elementos construtivos e ornamentações típicas da arquitetura tradicional do Baixo São Francisco;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4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4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II – Novas construções e reformas deverão obedecer aos seguintes parâmetros: 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4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4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a) Altura máxima de 5 (cinco) metros;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4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4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b) Utilização prioritária de materiais tradicionais (madeira para portas e janelas, telha cerâmica ou palha para coberturas), sem a utilização de elementos que contrariem a estética local;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4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4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c) Incorporação de tecnologias sustentáveis e de eficiência energética, desde que harmonizadas com os padrões tradicionais;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4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4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A urbanização e a denominação de vias públicas deverão seguir o cronograma e o croqui aprovado pela CPVCIF, garantindo a integração dos espaços com a identidade cultural do povoado.</w:t>
      </w:r>
    </w:p>
    <w:p w:rsidR="0077262F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5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51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4º</w:t>
      </w:r>
      <w:r w:rsidRPr="00AD56AA">
        <w:rPr>
          <w:sz w:val="24"/>
          <w:szCs w:val="24"/>
          <w:rPrChange w:id="15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Fica regulamentada a implantação e o funcionamento do Espaço de Memória Cultural “Fernando Rodrigues dos Santos”, a ser instalado em local estratégico da Vila Ilha do Ferro.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5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54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Parágrafo único</w:t>
      </w:r>
      <w:r w:rsidRPr="00AD56AA">
        <w:rPr>
          <w:sz w:val="24"/>
          <w:szCs w:val="24"/>
          <w:rPrChange w:id="15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: Compete à CPVCIF, em parceria com a UNEAL, definir: 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5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5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O acervo e os procedimentos para a conservação e exposição das obras e registros históricos, artísticos e digitais;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5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5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 – A organização de eventos, oficinas e palestras que promovam a cultura e a história do povoado;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6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6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A integração do espaço com a Plataforma Digital de Documentação do Patrimônio.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6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6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lastRenderedPageBreak/>
        <w:t>Art. 5º A Secretaria Municipal de Cultura, em conjunto com as demais secretarias envolvidas, deverá: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6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6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Promover ações educativas e campanhas de sensibilização sobre a importância do patrimônio cultural da Ilha do Ferro;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6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6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 – Incentivar a capacitação dos artesãos e produtores locais, através de cursos, oficinas e parcerias com instituições de ensino e cultura;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6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6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Organizar e realizar feiras, exposições, festivais e outros eventos culturais que fortaleçam o turismo cultural e a economia criativa local;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7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7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IV – Implantar a Plataforma Digital de Documentação do Patrimônio, com atualização periódica de registros audiovisuais, fotografias e demais conteúdos digitais.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7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73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6º</w:t>
      </w:r>
      <w:r w:rsidRPr="00AD56AA">
        <w:rPr>
          <w:sz w:val="24"/>
          <w:szCs w:val="24"/>
          <w:rPrChange w:id="17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Ficam definidas as infrações administrativas decorrentes do descumprimento deste Decreto e da Lei Municipal nº ____/2025, sujeitando os infratores às seguintes penalidades: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7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7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 – Advertência formal;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77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7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 – Multas progressivas, conforme a gravidade e a reincidência;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7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80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III – Suspensão de novos projetos de intervenção ou benefícios concedidos pelo Poder Público;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81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sz w:val="24"/>
          <w:szCs w:val="24"/>
          <w:rPrChange w:id="182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>IV – Demolição ou restauração compulsória das edificações que atentem contra o patrimônio cultural, após o devido processo administrativo.</w:t>
      </w:r>
    </w:p>
    <w:p w:rsidR="0077262F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83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84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7º</w:t>
      </w:r>
      <w:r w:rsidRPr="00AD56AA">
        <w:rPr>
          <w:sz w:val="24"/>
          <w:szCs w:val="24"/>
          <w:rPrChange w:id="18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Caberá a Secretaria Municipal de Cultura, regulamentar complementarmente por meio de portarias, os casos omissos e circunstâncias supervinientes, em conformidade com as orientações da CPVCIF.</w:t>
      </w:r>
    </w:p>
    <w:p w:rsidR="001B0966" w:rsidRPr="004D5C81" w:rsidRDefault="00AD56AA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86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87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Art. 8º</w:t>
      </w:r>
      <w:r w:rsidRPr="00AD56AA">
        <w:rPr>
          <w:sz w:val="24"/>
          <w:szCs w:val="24"/>
          <w:rPrChange w:id="188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  <w:t xml:space="preserve"> Este Decreto entra em vigor na data de sua publicação, ficam revogadas as disposições em contrário.</w:t>
      </w:r>
    </w:p>
    <w:p w:rsidR="006145B6" w:rsidRPr="004D5C81" w:rsidRDefault="006145B6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89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</w:p>
    <w:p w:rsidR="006145B6" w:rsidRPr="004D5C81" w:rsidRDefault="00AD56AA" w:rsidP="00FB30CB">
      <w:pPr>
        <w:spacing w:line="336" w:lineRule="auto"/>
        <w:ind w:right="674"/>
        <w:jc w:val="center"/>
        <w:rPr>
          <w:b/>
          <w:bCs/>
          <w:sz w:val="24"/>
          <w:szCs w:val="24"/>
          <w:rPrChange w:id="190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91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Jorge Silva Dantas</w:t>
      </w:r>
    </w:p>
    <w:p w:rsidR="006145B6" w:rsidRPr="004D5C81" w:rsidRDefault="00AD56AA" w:rsidP="00FB30CB">
      <w:pPr>
        <w:spacing w:line="336" w:lineRule="auto"/>
        <w:ind w:right="674"/>
        <w:jc w:val="center"/>
        <w:rPr>
          <w:b/>
          <w:bCs/>
          <w:sz w:val="24"/>
          <w:szCs w:val="24"/>
          <w:rPrChange w:id="192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</w:pPr>
      <w:r w:rsidRPr="00AD56AA">
        <w:rPr>
          <w:b/>
          <w:bCs/>
          <w:sz w:val="24"/>
          <w:szCs w:val="24"/>
          <w:rPrChange w:id="193" w:author="Usuario" w:date="2025-07-09T09:55:00Z">
            <w:rPr>
              <w:rFonts w:ascii="Palatino Linotype" w:hAnsi="Palatino Linotype"/>
              <w:b/>
              <w:bCs/>
              <w:sz w:val="23"/>
              <w:szCs w:val="23"/>
            </w:rPr>
          </w:rPrChange>
        </w:rPr>
        <w:t>Prefeito</w:t>
      </w:r>
    </w:p>
    <w:p w:rsidR="006145B6" w:rsidRPr="004D5C81" w:rsidRDefault="006145B6" w:rsidP="00FB30CB">
      <w:pPr>
        <w:spacing w:before="200" w:after="200" w:line="336" w:lineRule="auto"/>
        <w:ind w:right="663"/>
        <w:jc w:val="both"/>
        <w:rPr>
          <w:sz w:val="24"/>
          <w:szCs w:val="24"/>
          <w:rPrChange w:id="194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</w:p>
    <w:p w:rsidR="00952121" w:rsidRPr="004D5C81" w:rsidRDefault="00952121" w:rsidP="00FB30CB">
      <w:pPr>
        <w:spacing w:before="200" w:after="200" w:line="336" w:lineRule="auto"/>
        <w:ind w:right="664"/>
        <w:rPr>
          <w:sz w:val="24"/>
          <w:szCs w:val="24"/>
          <w:rPrChange w:id="195" w:author="Usuario" w:date="2025-07-09T09:55:00Z">
            <w:rPr>
              <w:rFonts w:ascii="Palatino Linotype" w:hAnsi="Palatino Linotype"/>
              <w:sz w:val="23"/>
              <w:szCs w:val="23"/>
            </w:rPr>
          </w:rPrChange>
        </w:rPr>
      </w:pPr>
    </w:p>
    <w:sectPr w:rsidR="00952121" w:rsidRPr="004D5C81" w:rsidSect="00055FC7">
      <w:headerReference w:type="default" r:id="rId8"/>
      <w:footerReference w:type="default" r:id="rId9"/>
      <w:pgSz w:w="11920" w:h="16850"/>
      <w:pgMar w:top="1440" w:right="1080" w:bottom="1440" w:left="1080" w:header="425" w:footer="66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BAC" w:rsidRDefault="002C3BAC" w:rsidP="00F815BB">
      <w:r>
        <w:separator/>
      </w:r>
    </w:p>
  </w:endnote>
  <w:endnote w:type="continuationSeparator" w:id="0">
    <w:p w:rsidR="002C3BAC" w:rsidRDefault="002C3BAC" w:rsidP="00F8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itka Text" w:hAnsi="Sitka Text"/>
        <w:lang w:val="pt-BR"/>
      </w:rPr>
      <w:id w:val="152413624"/>
      <w:docPartObj>
        <w:docPartGallery w:val="Page Numbers (Bottom of Page)"/>
        <w:docPartUnique/>
      </w:docPartObj>
    </w:sdtPr>
    <w:sdtContent>
      <w:p w:rsidR="00DC1FEF" w:rsidRPr="00DC1FEF" w:rsidRDefault="00DC1FEF">
        <w:pPr>
          <w:pStyle w:val="Rodap"/>
          <w:jc w:val="right"/>
          <w:rPr>
            <w:rFonts w:ascii="Sitka Text" w:hAnsi="Sitka Text"/>
          </w:rPr>
        </w:pPr>
        <w:r w:rsidRPr="000379F6">
          <w:rPr>
            <w:rFonts w:ascii="Sitka Text" w:hAnsi="Sitka Text"/>
            <w:color w:val="595959" w:themeColor="text1" w:themeTint="A6"/>
            <w:sz w:val="20"/>
            <w:szCs w:val="20"/>
            <w:lang w:val="pt-BR"/>
          </w:rPr>
          <w:t xml:space="preserve">Página | </w:t>
        </w:r>
        <w:r w:rsidR="00AD56AA" w:rsidRPr="000379F6">
          <w:rPr>
            <w:rFonts w:ascii="Sitka Text" w:hAnsi="Sitka Text"/>
            <w:color w:val="595959" w:themeColor="text1" w:themeTint="A6"/>
            <w:sz w:val="20"/>
            <w:szCs w:val="20"/>
          </w:rPr>
          <w:fldChar w:fldCharType="begin"/>
        </w:r>
        <w:r w:rsidRPr="000379F6">
          <w:rPr>
            <w:rFonts w:ascii="Sitka Text" w:hAnsi="Sitka Text"/>
            <w:color w:val="595959" w:themeColor="text1" w:themeTint="A6"/>
            <w:sz w:val="20"/>
            <w:szCs w:val="20"/>
          </w:rPr>
          <w:instrText>PAGE   \* MERGEFORMAT</w:instrText>
        </w:r>
        <w:r w:rsidR="00AD56AA" w:rsidRPr="000379F6">
          <w:rPr>
            <w:rFonts w:ascii="Sitka Text" w:hAnsi="Sitka Text"/>
            <w:color w:val="595959" w:themeColor="text1" w:themeTint="A6"/>
            <w:sz w:val="20"/>
            <w:szCs w:val="20"/>
          </w:rPr>
          <w:fldChar w:fldCharType="separate"/>
        </w:r>
        <w:r w:rsidR="00DD4788" w:rsidRPr="00DD4788">
          <w:rPr>
            <w:rFonts w:ascii="Sitka Text" w:hAnsi="Sitka Text"/>
            <w:noProof/>
            <w:color w:val="595959" w:themeColor="text1" w:themeTint="A6"/>
            <w:sz w:val="20"/>
            <w:szCs w:val="20"/>
            <w:lang w:val="pt-BR"/>
          </w:rPr>
          <w:t>2</w:t>
        </w:r>
        <w:r w:rsidR="00AD56AA" w:rsidRPr="000379F6">
          <w:rPr>
            <w:rFonts w:ascii="Sitka Text" w:hAnsi="Sitka Text"/>
            <w:color w:val="595959" w:themeColor="text1" w:themeTint="A6"/>
            <w:sz w:val="20"/>
            <w:szCs w:val="20"/>
          </w:rPr>
          <w:fldChar w:fldCharType="end"/>
        </w:r>
        <w:r w:rsidRPr="00DC1FEF">
          <w:rPr>
            <w:rFonts w:ascii="Sitka Text" w:hAnsi="Sitka Text"/>
            <w:lang w:val="pt-BR"/>
          </w:rPr>
          <w:t xml:space="preserve"> </w:t>
        </w:r>
      </w:p>
    </w:sdtContent>
  </w:sdt>
  <w:p w:rsidR="009C62D3" w:rsidRDefault="009C62D3">
    <w:pPr>
      <w:pStyle w:val="Corpodetexto"/>
      <w:spacing w:line="14" w:lineRule="auto"/>
      <w:ind w:left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BAC" w:rsidRDefault="002C3BAC" w:rsidP="00F815BB">
      <w:r>
        <w:separator/>
      </w:r>
    </w:p>
  </w:footnote>
  <w:footnote w:type="continuationSeparator" w:id="0">
    <w:p w:rsidR="002C3BAC" w:rsidRDefault="002C3BAC" w:rsidP="00F8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Look w:val="04A0"/>
    </w:tblPr>
    <w:tblGrid>
      <w:gridCol w:w="4208"/>
      <w:gridCol w:w="5768"/>
    </w:tblGrid>
    <w:tr w:rsidR="00F815BB" w:rsidTr="00DD4788">
      <w:tc>
        <w:tcPr>
          <w:tcW w:w="210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F815BB" w:rsidRDefault="00F815BB" w:rsidP="00F815BB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2515100" cy="790575"/>
                <wp:effectExtent l="0" t="0" r="0" b="0"/>
                <wp:docPr id="181124549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445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706" cy="793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pct"/>
          <w:tcBorders>
            <w:top w:val="nil"/>
            <w:left w:val="nil"/>
            <w:bottom w:val="nil"/>
            <w:right w:val="nil"/>
          </w:tcBorders>
        </w:tcPr>
        <w:p w:rsidR="00F815BB" w:rsidRPr="00374029" w:rsidRDefault="00F815BB" w:rsidP="00F815BB">
          <w:pPr>
            <w:pStyle w:val="Cabealho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374029">
            <w:rPr>
              <w:rFonts w:ascii="Calibri" w:hAnsi="Calibri" w:cs="Calibri"/>
              <w:b/>
              <w:bCs/>
              <w:sz w:val="28"/>
              <w:szCs w:val="28"/>
            </w:rPr>
            <w:t>MUNICÍPIO DE PÃO DE AÇÚCAR – ALAGOAS</w:t>
          </w:r>
        </w:p>
        <w:p w:rsidR="00F815BB" w:rsidRPr="00CD5CA9" w:rsidRDefault="00F815BB" w:rsidP="00F815BB">
          <w:pPr>
            <w:pStyle w:val="Cabealho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CD5CA9">
            <w:rPr>
              <w:rFonts w:ascii="Calibri" w:hAnsi="Calibri" w:cs="Calibri"/>
              <w:b/>
              <w:bCs/>
              <w:sz w:val="32"/>
              <w:szCs w:val="32"/>
            </w:rPr>
            <w:t>GABINETE DO PREFEITO</w:t>
          </w:r>
        </w:p>
        <w:p w:rsidR="00F815BB" w:rsidRPr="00DA52F8" w:rsidRDefault="00F815BB" w:rsidP="00F815BB">
          <w:pPr>
            <w:rPr>
              <w:rFonts w:ascii="Calibri" w:eastAsia="Calibri" w:hAnsi="Calibri" w:cs="Calibri"/>
              <w:b/>
              <w:bCs/>
              <w:caps/>
              <w:szCs w:val="28"/>
            </w:rPr>
          </w:pPr>
          <w:r w:rsidRPr="00DA52F8">
            <w:rPr>
              <w:rFonts w:ascii="Calibri" w:eastAsia="Calibri" w:hAnsi="Calibri" w:cs="Calibri"/>
              <w:bCs/>
              <w:szCs w:val="28"/>
            </w:rPr>
            <w:t>Avenida Bráulio Cavalcante, 493, Centro, Pão de Açúcar - AL</w:t>
          </w:r>
        </w:p>
        <w:p w:rsidR="00F815BB" w:rsidRDefault="00F815BB" w:rsidP="00F815BB">
          <w:pPr>
            <w:rPr>
              <w:rFonts w:ascii="Calibri" w:eastAsia="Calibri" w:hAnsi="Calibri" w:cs="Calibri"/>
              <w:bCs/>
              <w:caps/>
              <w:szCs w:val="28"/>
            </w:rPr>
          </w:pPr>
          <w:r w:rsidRPr="00DA52F8">
            <w:rPr>
              <w:rFonts w:ascii="Calibri" w:eastAsia="Calibri" w:hAnsi="Calibri" w:cs="Calibri"/>
              <w:bCs/>
              <w:caps/>
              <w:szCs w:val="28"/>
            </w:rPr>
            <w:t xml:space="preserve">CEP 57.400-000 – </w:t>
          </w:r>
          <w:r>
            <w:rPr>
              <w:rFonts w:ascii="Calibri" w:eastAsia="Calibri" w:hAnsi="Calibri" w:cs="Calibri"/>
              <w:bCs/>
              <w:caps/>
              <w:szCs w:val="28"/>
            </w:rPr>
            <w:t>F</w:t>
          </w:r>
          <w:r>
            <w:rPr>
              <w:rFonts w:ascii="Calibri" w:eastAsia="Calibri" w:hAnsi="Calibri" w:cs="Calibri"/>
              <w:bCs/>
              <w:szCs w:val="28"/>
            </w:rPr>
            <w:t>one</w:t>
          </w:r>
          <w:r>
            <w:rPr>
              <w:rFonts w:ascii="Calibri" w:eastAsia="Calibri" w:hAnsi="Calibri" w:cs="Calibri"/>
              <w:bCs/>
              <w:caps/>
              <w:szCs w:val="28"/>
            </w:rPr>
            <w:t xml:space="preserve"> (82) 3624-1263</w:t>
          </w:r>
        </w:p>
        <w:p w:rsidR="00F815BB" w:rsidRPr="00F815BB" w:rsidRDefault="00F815BB" w:rsidP="00F815BB">
          <w:pPr>
            <w:rPr>
              <w:rFonts w:ascii="Calibri" w:eastAsia="Calibri" w:hAnsi="Calibri" w:cs="Calibri"/>
              <w:bCs/>
              <w:szCs w:val="28"/>
            </w:rPr>
          </w:pPr>
          <w:r>
            <w:rPr>
              <w:rFonts w:ascii="Calibri" w:eastAsia="Calibri" w:hAnsi="Calibri" w:cs="Calibri"/>
              <w:bCs/>
              <w:szCs w:val="28"/>
            </w:rPr>
            <w:t>CNPJ nº 12.369.880/0001-57</w:t>
          </w:r>
        </w:p>
      </w:tc>
    </w:tr>
  </w:tbl>
  <w:p w:rsidR="009C62D3" w:rsidRDefault="00AD56AA" w:rsidP="00DC1FEF">
    <w:pPr>
      <w:pStyle w:val="Corpodetexto"/>
      <w:spacing w:after="600" w:line="14" w:lineRule="auto"/>
      <w:ind w:left="0"/>
      <w:rPr>
        <w:sz w:val="20"/>
      </w:rPr>
    </w:pPr>
    <w:r w:rsidRPr="00AD56AA">
      <w:rPr>
        <w:noProof/>
      </w:rPr>
      <w:pict>
        <v:rect id="_x0000_s1026" style="position:absolute;margin-left:-77.25pt;margin-top:11.25pt;width:663.75pt;height:3.55pt;flip:y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" fillcolor="#e97132 [3205]" stroked="f" strokeweight="1.5pt"/>
      </w:pict>
    </w:r>
    <w:r w:rsidRPr="00AD56AA">
      <w:rPr>
        <w:noProof/>
      </w:rPr>
      <w:pict>
        <v:rect id="Retângulo 2" o:spid="_x0000_s1027" style="position:absolute;margin-left:-86.25pt;margin-top:5.4pt;width:663.75pt;height:3.55pt;flip:y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" fillcolor="#156082 [3204]" stroked="f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4495"/>
    <w:multiLevelType w:val="hybridMultilevel"/>
    <w:tmpl w:val="C3E23054"/>
    <w:lvl w:ilvl="0" w:tplc="8F342F54">
      <w:start w:val="1"/>
      <w:numFmt w:val="decimal"/>
      <w:lvlText w:val="%1."/>
      <w:lvlJc w:val="left"/>
      <w:pPr>
        <w:ind w:left="686" w:hanging="579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2AE4CA1E">
      <w:numFmt w:val="bullet"/>
      <w:lvlText w:val="•"/>
      <w:lvlJc w:val="left"/>
      <w:pPr>
        <w:ind w:left="1613" w:hanging="579"/>
      </w:pPr>
      <w:rPr>
        <w:rFonts w:hint="default"/>
        <w:lang w:val="pt-PT" w:eastAsia="en-US" w:bidi="ar-SA"/>
      </w:rPr>
    </w:lvl>
    <w:lvl w:ilvl="2" w:tplc="9D3A29C6">
      <w:numFmt w:val="bullet"/>
      <w:lvlText w:val="•"/>
      <w:lvlJc w:val="left"/>
      <w:pPr>
        <w:ind w:left="2546" w:hanging="579"/>
      </w:pPr>
      <w:rPr>
        <w:rFonts w:hint="default"/>
        <w:lang w:val="pt-PT" w:eastAsia="en-US" w:bidi="ar-SA"/>
      </w:rPr>
    </w:lvl>
    <w:lvl w:ilvl="3" w:tplc="E32495E6">
      <w:numFmt w:val="bullet"/>
      <w:lvlText w:val="•"/>
      <w:lvlJc w:val="left"/>
      <w:pPr>
        <w:ind w:left="3479" w:hanging="579"/>
      </w:pPr>
      <w:rPr>
        <w:rFonts w:hint="default"/>
        <w:lang w:val="pt-PT" w:eastAsia="en-US" w:bidi="ar-SA"/>
      </w:rPr>
    </w:lvl>
    <w:lvl w:ilvl="4" w:tplc="00088D2A">
      <w:numFmt w:val="bullet"/>
      <w:lvlText w:val="•"/>
      <w:lvlJc w:val="left"/>
      <w:pPr>
        <w:ind w:left="4412" w:hanging="579"/>
      </w:pPr>
      <w:rPr>
        <w:rFonts w:hint="default"/>
        <w:lang w:val="pt-PT" w:eastAsia="en-US" w:bidi="ar-SA"/>
      </w:rPr>
    </w:lvl>
    <w:lvl w:ilvl="5" w:tplc="1AF231BA">
      <w:numFmt w:val="bullet"/>
      <w:lvlText w:val="•"/>
      <w:lvlJc w:val="left"/>
      <w:pPr>
        <w:ind w:left="5345" w:hanging="579"/>
      </w:pPr>
      <w:rPr>
        <w:rFonts w:hint="default"/>
        <w:lang w:val="pt-PT" w:eastAsia="en-US" w:bidi="ar-SA"/>
      </w:rPr>
    </w:lvl>
    <w:lvl w:ilvl="6" w:tplc="387E9FE6">
      <w:numFmt w:val="bullet"/>
      <w:lvlText w:val="•"/>
      <w:lvlJc w:val="left"/>
      <w:pPr>
        <w:ind w:left="6278" w:hanging="579"/>
      </w:pPr>
      <w:rPr>
        <w:rFonts w:hint="default"/>
        <w:lang w:val="pt-PT" w:eastAsia="en-US" w:bidi="ar-SA"/>
      </w:rPr>
    </w:lvl>
    <w:lvl w:ilvl="7" w:tplc="C4F682C6">
      <w:numFmt w:val="bullet"/>
      <w:lvlText w:val="•"/>
      <w:lvlJc w:val="left"/>
      <w:pPr>
        <w:ind w:left="7211" w:hanging="579"/>
      </w:pPr>
      <w:rPr>
        <w:rFonts w:hint="default"/>
        <w:lang w:val="pt-PT" w:eastAsia="en-US" w:bidi="ar-SA"/>
      </w:rPr>
    </w:lvl>
    <w:lvl w:ilvl="8" w:tplc="8A5E9C4C">
      <w:numFmt w:val="bullet"/>
      <w:lvlText w:val="•"/>
      <w:lvlJc w:val="left"/>
      <w:pPr>
        <w:ind w:left="8144" w:hanging="579"/>
      </w:pPr>
      <w:rPr>
        <w:rFonts w:hint="default"/>
        <w:lang w:val="pt-PT" w:eastAsia="en-US" w:bidi="ar-SA"/>
      </w:rPr>
    </w:lvl>
  </w:abstractNum>
  <w:abstractNum w:abstractNumId="1">
    <w:nsid w:val="116B67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>
    <w:nsid w:val="16E15F59"/>
    <w:multiLevelType w:val="hybridMultilevel"/>
    <w:tmpl w:val="724E79EA"/>
    <w:lvl w:ilvl="0" w:tplc="72989D4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B34E67FE">
      <w:numFmt w:val="bullet"/>
      <w:lvlText w:val="•"/>
      <w:lvlJc w:val="left"/>
      <w:pPr>
        <w:ind w:left="1433" w:hanging="354"/>
      </w:pPr>
      <w:rPr>
        <w:rFonts w:hint="default"/>
        <w:lang w:val="pt-PT" w:eastAsia="en-US" w:bidi="ar-SA"/>
      </w:rPr>
    </w:lvl>
    <w:lvl w:ilvl="2" w:tplc="FFC27E2E">
      <w:numFmt w:val="bullet"/>
      <w:lvlText w:val="•"/>
      <w:lvlJc w:val="left"/>
      <w:pPr>
        <w:ind w:left="2386" w:hanging="354"/>
      </w:pPr>
      <w:rPr>
        <w:rFonts w:hint="default"/>
        <w:lang w:val="pt-PT" w:eastAsia="en-US" w:bidi="ar-SA"/>
      </w:rPr>
    </w:lvl>
    <w:lvl w:ilvl="3" w:tplc="1C9266F2">
      <w:numFmt w:val="bullet"/>
      <w:lvlText w:val="•"/>
      <w:lvlJc w:val="left"/>
      <w:pPr>
        <w:ind w:left="3339" w:hanging="354"/>
      </w:pPr>
      <w:rPr>
        <w:rFonts w:hint="default"/>
        <w:lang w:val="pt-PT" w:eastAsia="en-US" w:bidi="ar-SA"/>
      </w:rPr>
    </w:lvl>
    <w:lvl w:ilvl="4" w:tplc="BB5AE2BA">
      <w:numFmt w:val="bullet"/>
      <w:lvlText w:val="•"/>
      <w:lvlJc w:val="left"/>
      <w:pPr>
        <w:ind w:left="4292" w:hanging="354"/>
      </w:pPr>
      <w:rPr>
        <w:rFonts w:hint="default"/>
        <w:lang w:val="pt-PT" w:eastAsia="en-US" w:bidi="ar-SA"/>
      </w:rPr>
    </w:lvl>
    <w:lvl w:ilvl="5" w:tplc="9A121BA4">
      <w:numFmt w:val="bullet"/>
      <w:lvlText w:val="•"/>
      <w:lvlJc w:val="left"/>
      <w:pPr>
        <w:ind w:left="5245" w:hanging="354"/>
      </w:pPr>
      <w:rPr>
        <w:rFonts w:hint="default"/>
        <w:lang w:val="pt-PT" w:eastAsia="en-US" w:bidi="ar-SA"/>
      </w:rPr>
    </w:lvl>
    <w:lvl w:ilvl="6" w:tplc="B14888F8">
      <w:numFmt w:val="bullet"/>
      <w:lvlText w:val="•"/>
      <w:lvlJc w:val="left"/>
      <w:pPr>
        <w:ind w:left="6198" w:hanging="354"/>
      </w:pPr>
      <w:rPr>
        <w:rFonts w:hint="default"/>
        <w:lang w:val="pt-PT" w:eastAsia="en-US" w:bidi="ar-SA"/>
      </w:rPr>
    </w:lvl>
    <w:lvl w:ilvl="7" w:tplc="009CAEAC">
      <w:numFmt w:val="bullet"/>
      <w:lvlText w:val="•"/>
      <w:lvlJc w:val="left"/>
      <w:pPr>
        <w:ind w:left="7151" w:hanging="354"/>
      </w:pPr>
      <w:rPr>
        <w:rFonts w:hint="default"/>
        <w:lang w:val="pt-PT" w:eastAsia="en-US" w:bidi="ar-SA"/>
      </w:rPr>
    </w:lvl>
    <w:lvl w:ilvl="8" w:tplc="8236FAEE">
      <w:numFmt w:val="bullet"/>
      <w:lvlText w:val="•"/>
      <w:lvlJc w:val="left"/>
      <w:pPr>
        <w:ind w:left="8104" w:hanging="354"/>
      </w:pPr>
      <w:rPr>
        <w:rFonts w:hint="default"/>
        <w:lang w:val="pt-PT" w:eastAsia="en-US" w:bidi="ar-SA"/>
      </w:rPr>
    </w:lvl>
  </w:abstractNum>
  <w:abstractNum w:abstractNumId="3">
    <w:nsid w:val="17112D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183B4978"/>
    <w:multiLevelType w:val="multilevel"/>
    <w:tmpl w:val="B58C36A0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5">
    <w:nsid w:val="1FD32C72"/>
    <w:multiLevelType w:val="multilevel"/>
    <w:tmpl w:val="7CE6EA6E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</w:abstractNum>
  <w:abstractNum w:abstractNumId="6">
    <w:nsid w:val="20366416"/>
    <w:multiLevelType w:val="multilevel"/>
    <w:tmpl w:val="57500B98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7">
    <w:nsid w:val="21A20F24"/>
    <w:multiLevelType w:val="multilevel"/>
    <w:tmpl w:val="65C6C3E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8">
    <w:nsid w:val="2D7B1258"/>
    <w:multiLevelType w:val="hybridMultilevel"/>
    <w:tmpl w:val="794618FE"/>
    <w:lvl w:ilvl="0" w:tplc="3CD07AD0">
      <w:start w:val="1"/>
      <w:numFmt w:val="decimal"/>
      <w:lvlText w:val="%1."/>
      <w:lvlJc w:val="left"/>
      <w:pPr>
        <w:ind w:left="1560" w:hanging="293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9580D240">
      <w:numFmt w:val="bullet"/>
      <w:lvlText w:val="•"/>
      <w:lvlJc w:val="left"/>
      <w:pPr>
        <w:ind w:left="2680" w:hanging="293"/>
      </w:pPr>
      <w:rPr>
        <w:rFonts w:hint="default"/>
        <w:lang w:val="pt-PT" w:eastAsia="en-US" w:bidi="ar-SA"/>
      </w:rPr>
    </w:lvl>
    <w:lvl w:ilvl="2" w:tplc="8E5CD47A">
      <w:numFmt w:val="bullet"/>
      <w:lvlText w:val="•"/>
      <w:lvlJc w:val="left"/>
      <w:pPr>
        <w:ind w:left="3000" w:hanging="293"/>
      </w:pPr>
      <w:rPr>
        <w:rFonts w:hint="default"/>
        <w:lang w:val="pt-PT" w:eastAsia="en-US" w:bidi="ar-SA"/>
      </w:rPr>
    </w:lvl>
    <w:lvl w:ilvl="3" w:tplc="C464D466">
      <w:numFmt w:val="bullet"/>
      <w:lvlText w:val="•"/>
      <w:lvlJc w:val="left"/>
      <w:pPr>
        <w:ind w:left="3876" w:hanging="293"/>
      </w:pPr>
      <w:rPr>
        <w:rFonts w:hint="default"/>
        <w:lang w:val="pt-PT" w:eastAsia="en-US" w:bidi="ar-SA"/>
      </w:rPr>
    </w:lvl>
    <w:lvl w:ilvl="4" w:tplc="E988A222">
      <w:numFmt w:val="bullet"/>
      <w:lvlText w:val="•"/>
      <w:lvlJc w:val="left"/>
      <w:pPr>
        <w:ind w:left="4752" w:hanging="293"/>
      </w:pPr>
      <w:rPr>
        <w:rFonts w:hint="default"/>
        <w:lang w:val="pt-PT" w:eastAsia="en-US" w:bidi="ar-SA"/>
      </w:rPr>
    </w:lvl>
    <w:lvl w:ilvl="5" w:tplc="7F74F75A">
      <w:numFmt w:val="bullet"/>
      <w:lvlText w:val="•"/>
      <w:lvlJc w:val="left"/>
      <w:pPr>
        <w:ind w:left="5629" w:hanging="293"/>
      </w:pPr>
      <w:rPr>
        <w:rFonts w:hint="default"/>
        <w:lang w:val="pt-PT" w:eastAsia="en-US" w:bidi="ar-SA"/>
      </w:rPr>
    </w:lvl>
    <w:lvl w:ilvl="6" w:tplc="E6C00CF4">
      <w:numFmt w:val="bullet"/>
      <w:lvlText w:val="•"/>
      <w:lvlJc w:val="left"/>
      <w:pPr>
        <w:ind w:left="6505" w:hanging="293"/>
      </w:pPr>
      <w:rPr>
        <w:rFonts w:hint="default"/>
        <w:lang w:val="pt-PT" w:eastAsia="en-US" w:bidi="ar-SA"/>
      </w:rPr>
    </w:lvl>
    <w:lvl w:ilvl="7" w:tplc="4D46F7A0">
      <w:numFmt w:val="bullet"/>
      <w:lvlText w:val="•"/>
      <w:lvlJc w:val="left"/>
      <w:pPr>
        <w:ind w:left="7382" w:hanging="293"/>
      </w:pPr>
      <w:rPr>
        <w:rFonts w:hint="default"/>
        <w:lang w:val="pt-PT" w:eastAsia="en-US" w:bidi="ar-SA"/>
      </w:rPr>
    </w:lvl>
    <w:lvl w:ilvl="8" w:tplc="532E5F24">
      <w:numFmt w:val="bullet"/>
      <w:lvlText w:val="•"/>
      <w:lvlJc w:val="left"/>
      <w:pPr>
        <w:ind w:left="8258" w:hanging="293"/>
      </w:pPr>
      <w:rPr>
        <w:rFonts w:hint="default"/>
        <w:lang w:val="pt-PT" w:eastAsia="en-US" w:bidi="ar-SA"/>
      </w:rPr>
    </w:lvl>
  </w:abstractNum>
  <w:abstractNum w:abstractNumId="9">
    <w:nsid w:val="2F5C1B81"/>
    <w:multiLevelType w:val="multilevel"/>
    <w:tmpl w:val="5F34CF24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10">
    <w:nsid w:val="306C6189"/>
    <w:multiLevelType w:val="hybridMultilevel"/>
    <w:tmpl w:val="F0941C7C"/>
    <w:lvl w:ilvl="0" w:tplc="43D237E4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color w:val="auto"/>
        <w:w w:val="100"/>
        <w:sz w:val="24"/>
        <w:szCs w:val="24"/>
        <w:lang w:val="pt-PT" w:eastAsia="en-US" w:bidi="ar-SA"/>
      </w:rPr>
    </w:lvl>
    <w:lvl w:ilvl="1" w:tplc="3BDCE93C">
      <w:numFmt w:val="bullet"/>
      <w:lvlText w:val="•"/>
      <w:lvlJc w:val="left"/>
      <w:pPr>
        <w:ind w:left="1433" w:hanging="354"/>
      </w:pPr>
      <w:rPr>
        <w:rFonts w:hint="default"/>
        <w:lang w:val="pt-PT" w:eastAsia="en-US" w:bidi="ar-SA"/>
      </w:rPr>
    </w:lvl>
    <w:lvl w:ilvl="2" w:tplc="3FD2BE84">
      <w:numFmt w:val="bullet"/>
      <w:lvlText w:val="•"/>
      <w:lvlJc w:val="left"/>
      <w:pPr>
        <w:ind w:left="2386" w:hanging="354"/>
      </w:pPr>
      <w:rPr>
        <w:rFonts w:hint="default"/>
        <w:lang w:val="pt-PT" w:eastAsia="en-US" w:bidi="ar-SA"/>
      </w:rPr>
    </w:lvl>
    <w:lvl w:ilvl="3" w:tplc="442A7464">
      <w:numFmt w:val="bullet"/>
      <w:lvlText w:val="•"/>
      <w:lvlJc w:val="left"/>
      <w:pPr>
        <w:ind w:left="3339" w:hanging="354"/>
      </w:pPr>
      <w:rPr>
        <w:rFonts w:hint="default"/>
        <w:lang w:val="pt-PT" w:eastAsia="en-US" w:bidi="ar-SA"/>
      </w:rPr>
    </w:lvl>
    <w:lvl w:ilvl="4" w:tplc="BA56E792">
      <w:numFmt w:val="bullet"/>
      <w:lvlText w:val="•"/>
      <w:lvlJc w:val="left"/>
      <w:pPr>
        <w:ind w:left="4292" w:hanging="354"/>
      </w:pPr>
      <w:rPr>
        <w:rFonts w:hint="default"/>
        <w:lang w:val="pt-PT" w:eastAsia="en-US" w:bidi="ar-SA"/>
      </w:rPr>
    </w:lvl>
    <w:lvl w:ilvl="5" w:tplc="7D42B494">
      <w:numFmt w:val="bullet"/>
      <w:lvlText w:val="•"/>
      <w:lvlJc w:val="left"/>
      <w:pPr>
        <w:ind w:left="5245" w:hanging="354"/>
      </w:pPr>
      <w:rPr>
        <w:rFonts w:hint="default"/>
        <w:lang w:val="pt-PT" w:eastAsia="en-US" w:bidi="ar-SA"/>
      </w:rPr>
    </w:lvl>
    <w:lvl w:ilvl="6" w:tplc="4792221A">
      <w:numFmt w:val="bullet"/>
      <w:lvlText w:val="•"/>
      <w:lvlJc w:val="left"/>
      <w:pPr>
        <w:ind w:left="6198" w:hanging="354"/>
      </w:pPr>
      <w:rPr>
        <w:rFonts w:hint="default"/>
        <w:lang w:val="pt-PT" w:eastAsia="en-US" w:bidi="ar-SA"/>
      </w:rPr>
    </w:lvl>
    <w:lvl w:ilvl="7" w:tplc="A9ACD216">
      <w:numFmt w:val="bullet"/>
      <w:lvlText w:val="•"/>
      <w:lvlJc w:val="left"/>
      <w:pPr>
        <w:ind w:left="7151" w:hanging="354"/>
      </w:pPr>
      <w:rPr>
        <w:rFonts w:hint="default"/>
        <w:lang w:val="pt-PT" w:eastAsia="en-US" w:bidi="ar-SA"/>
      </w:rPr>
    </w:lvl>
    <w:lvl w:ilvl="8" w:tplc="4816F61C">
      <w:numFmt w:val="bullet"/>
      <w:lvlText w:val="•"/>
      <w:lvlJc w:val="left"/>
      <w:pPr>
        <w:ind w:left="8104" w:hanging="354"/>
      </w:pPr>
      <w:rPr>
        <w:rFonts w:hint="default"/>
        <w:lang w:val="pt-PT" w:eastAsia="en-US" w:bidi="ar-SA"/>
      </w:rPr>
    </w:lvl>
  </w:abstractNum>
  <w:abstractNum w:abstractNumId="11">
    <w:nsid w:val="392B56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C91386"/>
    <w:multiLevelType w:val="multilevel"/>
    <w:tmpl w:val="DB3C3B4C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13">
    <w:nsid w:val="39E37F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>
    <w:nsid w:val="3DF52D50"/>
    <w:multiLevelType w:val="multilevel"/>
    <w:tmpl w:val="02C801BE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15">
    <w:nsid w:val="41E23A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6">
    <w:nsid w:val="433E5E54"/>
    <w:multiLevelType w:val="multilevel"/>
    <w:tmpl w:val="6F22D282"/>
    <w:lvl w:ilvl="0">
      <w:start w:val="1"/>
      <w:numFmt w:val="decimal"/>
      <w:lvlText w:val="%1."/>
      <w:lvlJc w:val="left"/>
      <w:pPr>
        <w:ind w:left="480" w:hanging="361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84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2" w:hanging="1080"/>
      </w:pPr>
      <w:rPr>
        <w:rFonts w:hint="default"/>
        <w:lang w:val="pt-PT" w:eastAsia="en-US" w:bidi="ar-SA"/>
      </w:rPr>
    </w:lvl>
  </w:abstractNum>
  <w:abstractNum w:abstractNumId="17">
    <w:nsid w:val="46D35581"/>
    <w:multiLevelType w:val="multilevel"/>
    <w:tmpl w:val="0F00B34A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</w:abstractNum>
  <w:abstractNum w:abstractNumId="18">
    <w:nsid w:val="496144AC"/>
    <w:multiLevelType w:val="multilevel"/>
    <w:tmpl w:val="BF7A317C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DF34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0">
    <w:nsid w:val="4E5C57EA"/>
    <w:multiLevelType w:val="multilevel"/>
    <w:tmpl w:val="34227A38"/>
    <w:lvl w:ilvl="0">
      <w:start w:val="1"/>
      <w:numFmt w:val="decimal"/>
      <w:lvlText w:val="%1."/>
      <w:lvlJc w:val="left"/>
      <w:pPr>
        <w:ind w:left="480" w:hanging="361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21">
    <w:nsid w:val="51EB5D39"/>
    <w:multiLevelType w:val="hybridMultilevel"/>
    <w:tmpl w:val="E970F892"/>
    <w:lvl w:ilvl="0" w:tplc="AE4C3954">
      <w:start w:val="1"/>
      <w:numFmt w:val="decimal"/>
      <w:lvlText w:val="%1."/>
      <w:lvlJc w:val="left"/>
      <w:pPr>
        <w:ind w:left="480" w:hanging="361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3334E118">
      <w:numFmt w:val="bullet"/>
      <w:lvlText w:val="•"/>
      <w:lvlJc w:val="left"/>
      <w:pPr>
        <w:ind w:left="1433" w:hanging="361"/>
      </w:pPr>
      <w:rPr>
        <w:rFonts w:hint="default"/>
        <w:lang w:val="pt-PT" w:eastAsia="en-US" w:bidi="ar-SA"/>
      </w:rPr>
    </w:lvl>
    <w:lvl w:ilvl="2" w:tplc="046E29C0">
      <w:numFmt w:val="bullet"/>
      <w:lvlText w:val="•"/>
      <w:lvlJc w:val="left"/>
      <w:pPr>
        <w:ind w:left="2386" w:hanging="361"/>
      </w:pPr>
      <w:rPr>
        <w:rFonts w:hint="default"/>
        <w:lang w:val="pt-PT" w:eastAsia="en-US" w:bidi="ar-SA"/>
      </w:rPr>
    </w:lvl>
    <w:lvl w:ilvl="3" w:tplc="232C9484">
      <w:numFmt w:val="bullet"/>
      <w:lvlText w:val="•"/>
      <w:lvlJc w:val="left"/>
      <w:pPr>
        <w:ind w:left="3339" w:hanging="361"/>
      </w:pPr>
      <w:rPr>
        <w:rFonts w:hint="default"/>
        <w:lang w:val="pt-PT" w:eastAsia="en-US" w:bidi="ar-SA"/>
      </w:rPr>
    </w:lvl>
    <w:lvl w:ilvl="4" w:tplc="FC12EEC2">
      <w:numFmt w:val="bullet"/>
      <w:lvlText w:val="•"/>
      <w:lvlJc w:val="left"/>
      <w:pPr>
        <w:ind w:left="4292" w:hanging="361"/>
      </w:pPr>
      <w:rPr>
        <w:rFonts w:hint="default"/>
        <w:lang w:val="pt-PT" w:eastAsia="en-US" w:bidi="ar-SA"/>
      </w:rPr>
    </w:lvl>
    <w:lvl w:ilvl="5" w:tplc="4E604C96">
      <w:numFmt w:val="bullet"/>
      <w:lvlText w:val="•"/>
      <w:lvlJc w:val="left"/>
      <w:pPr>
        <w:ind w:left="5245" w:hanging="361"/>
      </w:pPr>
      <w:rPr>
        <w:rFonts w:hint="default"/>
        <w:lang w:val="pt-PT" w:eastAsia="en-US" w:bidi="ar-SA"/>
      </w:rPr>
    </w:lvl>
    <w:lvl w:ilvl="6" w:tplc="8CD8AD4C">
      <w:numFmt w:val="bullet"/>
      <w:lvlText w:val="•"/>
      <w:lvlJc w:val="left"/>
      <w:pPr>
        <w:ind w:left="6198" w:hanging="361"/>
      </w:pPr>
      <w:rPr>
        <w:rFonts w:hint="default"/>
        <w:lang w:val="pt-PT" w:eastAsia="en-US" w:bidi="ar-SA"/>
      </w:rPr>
    </w:lvl>
    <w:lvl w:ilvl="7" w:tplc="AF06166C">
      <w:numFmt w:val="bullet"/>
      <w:lvlText w:val="•"/>
      <w:lvlJc w:val="left"/>
      <w:pPr>
        <w:ind w:left="7151" w:hanging="361"/>
      </w:pPr>
      <w:rPr>
        <w:rFonts w:hint="default"/>
        <w:lang w:val="pt-PT" w:eastAsia="en-US" w:bidi="ar-SA"/>
      </w:rPr>
    </w:lvl>
    <w:lvl w:ilvl="8" w:tplc="88720EA4">
      <w:numFmt w:val="bullet"/>
      <w:lvlText w:val="•"/>
      <w:lvlJc w:val="left"/>
      <w:pPr>
        <w:ind w:left="8104" w:hanging="361"/>
      </w:pPr>
      <w:rPr>
        <w:rFonts w:hint="default"/>
        <w:lang w:val="pt-PT" w:eastAsia="en-US" w:bidi="ar-SA"/>
      </w:rPr>
    </w:lvl>
  </w:abstractNum>
  <w:abstractNum w:abstractNumId="22">
    <w:nsid w:val="52927C2E"/>
    <w:multiLevelType w:val="multilevel"/>
    <w:tmpl w:val="F008E8F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3">
    <w:nsid w:val="5495251E"/>
    <w:multiLevelType w:val="hybridMultilevel"/>
    <w:tmpl w:val="56740FF8"/>
    <w:lvl w:ilvl="0" w:tplc="E604E868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6E30988C">
      <w:numFmt w:val="bullet"/>
      <w:lvlText w:val="•"/>
      <w:lvlJc w:val="left"/>
      <w:pPr>
        <w:ind w:left="1433" w:hanging="354"/>
      </w:pPr>
      <w:rPr>
        <w:rFonts w:hint="default"/>
        <w:lang w:val="pt-PT" w:eastAsia="en-US" w:bidi="ar-SA"/>
      </w:rPr>
    </w:lvl>
    <w:lvl w:ilvl="2" w:tplc="D550E924">
      <w:numFmt w:val="bullet"/>
      <w:lvlText w:val="•"/>
      <w:lvlJc w:val="left"/>
      <w:pPr>
        <w:ind w:left="2386" w:hanging="354"/>
      </w:pPr>
      <w:rPr>
        <w:rFonts w:hint="default"/>
        <w:lang w:val="pt-PT" w:eastAsia="en-US" w:bidi="ar-SA"/>
      </w:rPr>
    </w:lvl>
    <w:lvl w:ilvl="3" w:tplc="A972E7A6">
      <w:numFmt w:val="bullet"/>
      <w:lvlText w:val="•"/>
      <w:lvlJc w:val="left"/>
      <w:pPr>
        <w:ind w:left="3339" w:hanging="354"/>
      </w:pPr>
      <w:rPr>
        <w:rFonts w:hint="default"/>
        <w:lang w:val="pt-PT" w:eastAsia="en-US" w:bidi="ar-SA"/>
      </w:rPr>
    </w:lvl>
    <w:lvl w:ilvl="4" w:tplc="793A4150">
      <w:numFmt w:val="bullet"/>
      <w:lvlText w:val="•"/>
      <w:lvlJc w:val="left"/>
      <w:pPr>
        <w:ind w:left="4292" w:hanging="354"/>
      </w:pPr>
      <w:rPr>
        <w:rFonts w:hint="default"/>
        <w:lang w:val="pt-PT" w:eastAsia="en-US" w:bidi="ar-SA"/>
      </w:rPr>
    </w:lvl>
    <w:lvl w:ilvl="5" w:tplc="2646A350">
      <w:numFmt w:val="bullet"/>
      <w:lvlText w:val="•"/>
      <w:lvlJc w:val="left"/>
      <w:pPr>
        <w:ind w:left="5245" w:hanging="354"/>
      </w:pPr>
      <w:rPr>
        <w:rFonts w:hint="default"/>
        <w:lang w:val="pt-PT" w:eastAsia="en-US" w:bidi="ar-SA"/>
      </w:rPr>
    </w:lvl>
    <w:lvl w:ilvl="6" w:tplc="BB4A7BF8">
      <w:numFmt w:val="bullet"/>
      <w:lvlText w:val="•"/>
      <w:lvlJc w:val="left"/>
      <w:pPr>
        <w:ind w:left="6198" w:hanging="354"/>
      </w:pPr>
      <w:rPr>
        <w:rFonts w:hint="default"/>
        <w:lang w:val="pt-PT" w:eastAsia="en-US" w:bidi="ar-SA"/>
      </w:rPr>
    </w:lvl>
    <w:lvl w:ilvl="7" w:tplc="73ECC9B4">
      <w:numFmt w:val="bullet"/>
      <w:lvlText w:val="•"/>
      <w:lvlJc w:val="left"/>
      <w:pPr>
        <w:ind w:left="7151" w:hanging="354"/>
      </w:pPr>
      <w:rPr>
        <w:rFonts w:hint="default"/>
        <w:lang w:val="pt-PT" w:eastAsia="en-US" w:bidi="ar-SA"/>
      </w:rPr>
    </w:lvl>
    <w:lvl w:ilvl="8" w:tplc="A6800E8E">
      <w:numFmt w:val="bullet"/>
      <w:lvlText w:val="•"/>
      <w:lvlJc w:val="left"/>
      <w:pPr>
        <w:ind w:left="8104" w:hanging="354"/>
      </w:pPr>
      <w:rPr>
        <w:rFonts w:hint="default"/>
        <w:lang w:val="pt-PT" w:eastAsia="en-US" w:bidi="ar-SA"/>
      </w:rPr>
    </w:lvl>
  </w:abstractNum>
  <w:abstractNum w:abstractNumId="24">
    <w:nsid w:val="5B3E26CE"/>
    <w:multiLevelType w:val="multilevel"/>
    <w:tmpl w:val="2F9275D4"/>
    <w:lvl w:ilvl="0">
      <w:start w:val="1"/>
      <w:numFmt w:val="decimal"/>
      <w:lvlText w:val="%1."/>
      <w:lvlJc w:val="left"/>
      <w:pPr>
        <w:ind w:left="480" w:hanging="361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25">
    <w:nsid w:val="5BDB2EEA"/>
    <w:multiLevelType w:val="hybridMultilevel"/>
    <w:tmpl w:val="7E96AFAE"/>
    <w:lvl w:ilvl="0" w:tplc="24147B48">
      <w:start w:val="1"/>
      <w:numFmt w:val="decimal"/>
      <w:lvlText w:val="%1."/>
      <w:lvlJc w:val="left"/>
      <w:pPr>
        <w:ind w:left="547" w:hanging="428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3FBC898C">
      <w:start w:val="1"/>
      <w:numFmt w:val="upperRoman"/>
      <w:lvlText w:val="%2"/>
      <w:lvlJc w:val="left"/>
      <w:pPr>
        <w:ind w:left="120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 w:tplc="4184F5A6">
      <w:numFmt w:val="bullet"/>
      <w:lvlText w:val="•"/>
      <w:lvlJc w:val="left"/>
      <w:pPr>
        <w:ind w:left="3400" w:hanging="224"/>
      </w:pPr>
      <w:rPr>
        <w:rFonts w:hint="default"/>
        <w:lang w:val="pt-PT" w:eastAsia="en-US" w:bidi="ar-SA"/>
      </w:rPr>
    </w:lvl>
    <w:lvl w:ilvl="3" w:tplc="9BAC8E62">
      <w:numFmt w:val="bullet"/>
      <w:lvlText w:val="•"/>
      <w:lvlJc w:val="left"/>
      <w:pPr>
        <w:ind w:left="3680" w:hanging="224"/>
      </w:pPr>
      <w:rPr>
        <w:rFonts w:hint="default"/>
        <w:lang w:val="pt-PT" w:eastAsia="en-US" w:bidi="ar-SA"/>
      </w:rPr>
    </w:lvl>
    <w:lvl w:ilvl="4" w:tplc="C92ADB88">
      <w:numFmt w:val="bullet"/>
      <w:lvlText w:val="•"/>
      <w:lvlJc w:val="left"/>
      <w:pPr>
        <w:ind w:left="4584" w:hanging="224"/>
      </w:pPr>
      <w:rPr>
        <w:rFonts w:hint="default"/>
        <w:lang w:val="pt-PT" w:eastAsia="en-US" w:bidi="ar-SA"/>
      </w:rPr>
    </w:lvl>
    <w:lvl w:ilvl="5" w:tplc="9F948D88">
      <w:numFmt w:val="bullet"/>
      <w:lvlText w:val="•"/>
      <w:lvlJc w:val="left"/>
      <w:pPr>
        <w:ind w:left="5488" w:hanging="224"/>
      </w:pPr>
      <w:rPr>
        <w:rFonts w:hint="default"/>
        <w:lang w:val="pt-PT" w:eastAsia="en-US" w:bidi="ar-SA"/>
      </w:rPr>
    </w:lvl>
    <w:lvl w:ilvl="6" w:tplc="3E20C85A">
      <w:numFmt w:val="bullet"/>
      <w:lvlText w:val="•"/>
      <w:lvlJc w:val="left"/>
      <w:pPr>
        <w:ind w:left="6393" w:hanging="224"/>
      </w:pPr>
      <w:rPr>
        <w:rFonts w:hint="default"/>
        <w:lang w:val="pt-PT" w:eastAsia="en-US" w:bidi="ar-SA"/>
      </w:rPr>
    </w:lvl>
    <w:lvl w:ilvl="7" w:tplc="C1E0600C">
      <w:numFmt w:val="bullet"/>
      <w:lvlText w:val="•"/>
      <w:lvlJc w:val="left"/>
      <w:pPr>
        <w:ind w:left="7297" w:hanging="224"/>
      </w:pPr>
      <w:rPr>
        <w:rFonts w:hint="default"/>
        <w:lang w:val="pt-PT" w:eastAsia="en-US" w:bidi="ar-SA"/>
      </w:rPr>
    </w:lvl>
    <w:lvl w:ilvl="8" w:tplc="03227D3A">
      <w:numFmt w:val="bullet"/>
      <w:lvlText w:val="•"/>
      <w:lvlJc w:val="left"/>
      <w:pPr>
        <w:ind w:left="8202" w:hanging="224"/>
      </w:pPr>
      <w:rPr>
        <w:rFonts w:hint="default"/>
        <w:lang w:val="pt-PT" w:eastAsia="en-US" w:bidi="ar-SA"/>
      </w:rPr>
    </w:lvl>
  </w:abstractNum>
  <w:abstractNum w:abstractNumId="26">
    <w:nsid w:val="5EF9363B"/>
    <w:multiLevelType w:val="multilevel"/>
    <w:tmpl w:val="6870E78E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27">
    <w:nsid w:val="664E085D"/>
    <w:multiLevelType w:val="multilevel"/>
    <w:tmpl w:val="71B6DB40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</w:abstractNum>
  <w:abstractNum w:abstractNumId="28">
    <w:nsid w:val="69900054"/>
    <w:multiLevelType w:val="multilevel"/>
    <w:tmpl w:val="17F684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1208BB"/>
    <w:multiLevelType w:val="hybridMultilevel"/>
    <w:tmpl w:val="790660BA"/>
    <w:lvl w:ilvl="0" w:tplc="CF322C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54653"/>
    <w:multiLevelType w:val="multilevel"/>
    <w:tmpl w:val="6652E1EC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384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8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2" w:hanging="1080"/>
      </w:pPr>
      <w:rPr>
        <w:rFonts w:hint="default"/>
        <w:lang w:val="pt-PT" w:eastAsia="en-US" w:bidi="ar-SA"/>
      </w:rPr>
    </w:lvl>
  </w:abstractNum>
  <w:abstractNum w:abstractNumId="31">
    <w:nsid w:val="6F8E5F8B"/>
    <w:multiLevelType w:val="multilevel"/>
    <w:tmpl w:val="26EC76F2"/>
    <w:lvl w:ilvl="0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32">
    <w:nsid w:val="702F7BE2"/>
    <w:multiLevelType w:val="multilevel"/>
    <w:tmpl w:val="E8E8C70A"/>
    <w:lvl w:ilvl="0">
      <w:start w:val="1"/>
      <w:numFmt w:val="decimal"/>
      <w:lvlText w:val="%1."/>
      <w:lvlJc w:val="left"/>
      <w:pPr>
        <w:ind w:left="480" w:hanging="361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001" w:hanging="1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000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2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4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6" w:hanging="1441"/>
      </w:pPr>
      <w:rPr>
        <w:rFonts w:hint="default"/>
        <w:lang w:val="pt-PT" w:eastAsia="en-US" w:bidi="ar-SA"/>
      </w:rPr>
    </w:lvl>
  </w:abstractNum>
  <w:abstractNum w:abstractNumId="33">
    <w:nsid w:val="751D1F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4">
    <w:nsid w:val="76CC464B"/>
    <w:multiLevelType w:val="hybridMultilevel"/>
    <w:tmpl w:val="45FADF58"/>
    <w:lvl w:ilvl="0" w:tplc="D1566CB4">
      <w:start w:val="1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 w:tplc="C318F138">
      <w:numFmt w:val="bullet"/>
      <w:lvlText w:val="•"/>
      <w:lvlJc w:val="left"/>
      <w:pPr>
        <w:ind w:left="1433" w:hanging="354"/>
      </w:pPr>
      <w:rPr>
        <w:rFonts w:hint="default"/>
        <w:lang w:val="pt-PT" w:eastAsia="en-US" w:bidi="ar-SA"/>
      </w:rPr>
    </w:lvl>
    <w:lvl w:ilvl="2" w:tplc="9DF65550">
      <w:numFmt w:val="bullet"/>
      <w:lvlText w:val="•"/>
      <w:lvlJc w:val="left"/>
      <w:pPr>
        <w:ind w:left="2386" w:hanging="354"/>
      </w:pPr>
      <w:rPr>
        <w:rFonts w:hint="default"/>
        <w:lang w:val="pt-PT" w:eastAsia="en-US" w:bidi="ar-SA"/>
      </w:rPr>
    </w:lvl>
    <w:lvl w:ilvl="3" w:tplc="3968A21C">
      <w:numFmt w:val="bullet"/>
      <w:lvlText w:val="•"/>
      <w:lvlJc w:val="left"/>
      <w:pPr>
        <w:ind w:left="3339" w:hanging="354"/>
      </w:pPr>
      <w:rPr>
        <w:rFonts w:hint="default"/>
        <w:lang w:val="pt-PT" w:eastAsia="en-US" w:bidi="ar-SA"/>
      </w:rPr>
    </w:lvl>
    <w:lvl w:ilvl="4" w:tplc="75BAC0A6">
      <w:numFmt w:val="bullet"/>
      <w:lvlText w:val="•"/>
      <w:lvlJc w:val="left"/>
      <w:pPr>
        <w:ind w:left="4292" w:hanging="354"/>
      </w:pPr>
      <w:rPr>
        <w:rFonts w:hint="default"/>
        <w:lang w:val="pt-PT" w:eastAsia="en-US" w:bidi="ar-SA"/>
      </w:rPr>
    </w:lvl>
    <w:lvl w:ilvl="5" w:tplc="54187A24">
      <w:numFmt w:val="bullet"/>
      <w:lvlText w:val="•"/>
      <w:lvlJc w:val="left"/>
      <w:pPr>
        <w:ind w:left="5245" w:hanging="354"/>
      </w:pPr>
      <w:rPr>
        <w:rFonts w:hint="default"/>
        <w:lang w:val="pt-PT" w:eastAsia="en-US" w:bidi="ar-SA"/>
      </w:rPr>
    </w:lvl>
    <w:lvl w:ilvl="6" w:tplc="3D0202B8">
      <w:numFmt w:val="bullet"/>
      <w:lvlText w:val="•"/>
      <w:lvlJc w:val="left"/>
      <w:pPr>
        <w:ind w:left="6198" w:hanging="354"/>
      </w:pPr>
      <w:rPr>
        <w:rFonts w:hint="default"/>
        <w:lang w:val="pt-PT" w:eastAsia="en-US" w:bidi="ar-SA"/>
      </w:rPr>
    </w:lvl>
    <w:lvl w:ilvl="7" w:tplc="9AF42FDE">
      <w:numFmt w:val="bullet"/>
      <w:lvlText w:val="•"/>
      <w:lvlJc w:val="left"/>
      <w:pPr>
        <w:ind w:left="7151" w:hanging="354"/>
      </w:pPr>
      <w:rPr>
        <w:rFonts w:hint="default"/>
        <w:lang w:val="pt-PT" w:eastAsia="en-US" w:bidi="ar-SA"/>
      </w:rPr>
    </w:lvl>
    <w:lvl w:ilvl="8" w:tplc="B9D0051E">
      <w:numFmt w:val="bullet"/>
      <w:lvlText w:val="•"/>
      <w:lvlJc w:val="left"/>
      <w:pPr>
        <w:ind w:left="8104" w:hanging="354"/>
      </w:pPr>
      <w:rPr>
        <w:rFonts w:hint="default"/>
        <w:lang w:val="pt-PT" w:eastAsia="en-US" w:bidi="ar-SA"/>
      </w:rPr>
    </w:lvl>
  </w:abstractNum>
  <w:abstractNum w:abstractNumId="35">
    <w:nsid w:val="77567342"/>
    <w:multiLevelType w:val="hybridMultilevel"/>
    <w:tmpl w:val="5C629606"/>
    <w:lvl w:ilvl="0" w:tplc="1AF23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143E6"/>
    <w:multiLevelType w:val="multilevel"/>
    <w:tmpl w:val="7716E6CC"/>
    <w:lvl w:ilvl="0">
      <w:start w:val="3"/>
      <w:numFmt w:val="decimal"/>
      <w:lvlText w:val="%1."/>
      <w:lvlJc w:val="left"/>
      <w:pPr>
        <w:ind w:left="473" w:hanging="354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Theme="majorHAnsi" w:eastAsia="Times New Roman" w:hAnsiTheme="majorHAnsi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8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1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432"/>
      </w:pPr>
      <w:rPr>
        <w:rFonts w:hint="default"/>
        <w:lang w:val="pt-PT" w:eastAsia="en-US" w:bidi="ar-SA"/>
      </w:rPr>
    </w:lvl>
  </w:abstractNum>
  <w:abstractNum w:abstractNumId="37">
    <w:nsid w:val="7A804B22"/>
    <w:multiLevelType w:val="multilevel"/>
    <w:tmpl w:val="4E7683BA"/>
    <w:lvl w:ilvl="0">
      <w:start w:val="1"/>
      <w:numFmt w:val="decimal"/>
      <w:lvlText w:val="%1."/>
      <w:lvlJc w:val="left"/>
      <w:pPr>
        <w:ind w:left="473" w:hanging="236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0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0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0" w:hanging="432"/>
      </w:pPr>
      <w:rPr>
        <w:rFonts w:hint="default"/>
        <w:lang w:val="pt-PT" w:eastAsia="en-US" w:bidi="ar-SA"/>
      </w:rPr>
    </w:lvl>
  </w:abstractNum>
  <w:abstractNum w:abstractNumId="38">
    <w:nsid w:val="7DE933E5"/>
    <w:multiLevelType w:val="multilevel"/>
    <w:tmpl w:val="2AC40DA0"/>
    <w:lvl w:ilvl="0">
      <w:start w:val="1"/>
      <w:numFmt w:val="decimal"/>
      <w:lvlText w:val="%1."/>
      <w:lvlJc w:val="left"/>
      <w:pPr>
        <w:ind w:left="473" w:hanging="243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579"/>
        <w:jc w:val="right"/>
      </w:pPr>
      <w:rPr>
        <w:rFonts w:asciiTheme="majorHAnsi" w:eastAsia="Times New Roman" w:hAnsiTheme="majorHAnsi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2190" w:hanging="360"/>
      </w:pPr>
    </w:lvl>
    <w:lvl w:ilvl="4">
      <w:numFmt w:val="bullet"/>
      <w:lvlText w:val="•"/>
      <w:lvlJc w:val="left"/>
      <w:pPr>
        <w:ind w:left="3132" w:hanging="1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9" w:hanging="1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5" w:hanging="1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2" w:hanging="1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56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8"/>
  </w:num>
  <w:num w:numId="5">
    <w:abstractNumId w:val="16"/>
  </w:num>
  <w:num w:numId="6">
    <w:abstractNumId w:val="31"/>
  </w:num>
  <w:num w:numId="7">
    <w:abstractNumId w:val="34"/>
  </w:num>
  <w:num w:numId="8">
    <w:abstractNumId w:val="27"/>
  </w:num>
  <w:num w:numId="9">
    <w:abstractNumId w:val="1"/>
  </w:num>
  <w:num w:numId="10">
    <w:abstractNumId w:val="33"/>
  </w:num>
  <w:num w:numId="11">
    <w:abstractNumId w:val="15"/>
  </w:num>
  <w:num w:numId="12">
    <w:abstractNumId w:val="26"/>
  </w:num>
  <w:num w:numId="13">
    <w:abstractNumId w:val="10"/>
  </w:num>
  <w:num w:numId="14">
    <w:abstractNumId w:val="17"/>
  </w:num>
  <w:num w:numId="15">
    <w:abstractNumId w:val="4"/>
  </w:num>
  <w:num w:numId="16">
    <w:abstractNumId w:val="30"/>
  </w:num>
  <w:num w:numId="17">
    <w:abstractNumId w:val="14"/>
  </w:num>
  <w:num w:numId="18">
    <w:abstractNumId w:val="2"/>
  </w:num>
  <w:num w:numId="19">
    <w:abstractNumId w:val="5"/>
  </w:num>
  <w:num w:numId="20">
    <w:abstractNumId w:val="9"/>
  </w:num>
  <w:num w:numId="21">
    <w:abstractNumId w:val="3"/>
  </w:num>
  <w:num w:numId="22">
    <w:abstractNumId w:val="12"/>
  </w:num>
  <w:num w:numId="23">
    <w:abstractNumId w:val="36"/>
  </w:num>
  <w:num w:numId="24">
    <w:abstractNumId w:val="19"/>
  </w:num>
  <w:num w:numId="25">
    <w:abstractNumId w:val="37"/>
  </w:num>
  <w:num w:numId="26">
    <w:abstractNumId w:val="22"/>
  </w:num>
  <w:num w:numId="27">
    <w:abstractNumId w:val="38"/>
  </w:num>
  <w:num w:numId="28">
    <w:abstractNumId w:val="32"/>
  </w:num>
  <w:num w:numId="29">
    <w:abstractNumId w:val="23"/>
  </w:num>
  <w:num w:numId="30">
    <w:abstractNumId w:val="25"/>
  </w:num>
  <w:num w:numId="31">
    <w:abstractNumId w:val="21"/>
  </w:num>
  <w:num w:numId="32">
    <w:abstractNumId w:val="0"/>
  </w:num>
  <w:num w:numId="33">
    <w:abstractNumId w:val="24"/>
  </w:num>
  <w:num w:numId="34">
    <w:abstractNumId w:val="7"/>
  </w:num>
  <w:num w:numId="35">
    <w:abstractNumId w:val="28"/>
  </w:num>
  <w:num w:numId="36">
    <w:abstractNumId w:val="18"/>
  </w:num>
  <w:num w:numId="37">
    <w:abstractNumId w:val="11"/>
  </w:num>
  <w:num w:numId="38">
    <w:abstractNumId w:val="29"/>
  </w:num>
  <w:num w:numId="39">
    <w:abstractNumId w:val="35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">
    <w15:presenceInfo w15:providerId="None" w15:userId="Usuario"/>
  </w15:person>
  <w15:person w15:author="Carlos Augusto Falletti - Falletti Advogados">
    <w15:presenceInfo w15:providerId="AD" w15:userId="S::afalletti@fallettiadvogados.com.br::228bd862-cfb3-4723-b331-f0988f09b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autoHyphenation/>
  <w:consecutiveHyphenLimit w:val="1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13C4"/>
    <w:rsid w:val="00006051"/>
    <w:rsid w:val="00010D12"/>
    <w:rsid w:val="000129AE"/>
    <w:rsid w:val="000379F6"/>
    <w:rsid w:val="00055FC7"/>
    <w:rsid w:val="00064822"/>
    <w:rsid w:val="000942F7"/>
    <w:rsid w:val="000B7F2F"/>
    <w:rsid w:val="000D6BB3"/>
    <w:rsid w:val="000D78A6"/>
    <w:rsid w:val="00116DFC"/>
    <w:rsid w:val="0012555B"/>
    <w:rsid w:val="001367C1"/>
    <w:rsid w:val="00183287"/>
    <w:rsid w:val="00196FA3"/>
    <w:rsid w:val="00197499"/>
    <w:rsid w:val="001A003C"/>
    <w:rsid w:val="001A575A"/>
    <w:rsid w:val="001B0966"/>
    <w:rsid w:val="001C0805"/>
    <w:rsid w:val="001C2BC0"/>
    <w:rsid w:val="001D13C4"/>
    <w:rsid w:val="001D6A93"/>
    <w:rsid w:val="001E6490"/>
    <w:rsid w:val="001F0E14"/>
    <w:rsid w:val="002150A6"/>
    <w:rsid w:val="0021796E"/>
    <w:rsid w:val="002546BE"/>
    <w:rsid w:val="00265AF2"/>
    <w:rsid w:val="0028657A"/>
    <w:rsid w:val="002B2FE9"/>
    <w:rsid w:val="002C3BAC"/>
    <w:rsid w:val="002D05E2"/>
    <w:rsid w:val="002D2FCB"/>
    <w:rsid w:val="00305D2E"/>
    <w:rsid w:val="003367B2"/>
    <w:rsid w:val="00356D9C"/>
    <w:rsid w:val="00371181"/>
    <w:rsid w:val="00375120"/>
    <w:rsid w:val="003A1521"/>
    <w:rsid w:val="003B42BE"/>
    <w:rsid w:val="003C5BDA"/>
    <w:rsid w:val="003C7499"/>
    <w:rsid w:val="003D2438"/>
    <w:rsid w:val="003D54AB"/>
    <w:rsid w:val="003E21D1"/>
    <w:rsid w:val="00417439"/>
    <w:rsid w:val="00433811"/>
    <w:rsid w:val="004414E6"/>
    <w:rsid w:val="00454549"/>
    <w:rsid w:val="004C2E8D"/>
    <w:rsid w:val="004C4AC2"/>
    <w:rsid w:val="004D5C81"/>
    <w:rsid w:val="0053095C"/>
    <w:rsid w:val="005630FE"/>
    <w:rsid w:val="005636BC"/>
    <w:rsid w:val="00570315"/>
    <w:rsid w:val="00594518"/>
    <w:rsid w:val="005A1BCE"/>
    <w:rsid w:val="005B6562"/>
    <w:rsid w:val="005E0334"/>
    <w:rsid w:val="005E76B9"/>
    <w:rsid w:val="00602F8D"/>
    <w:rsid w:val="006145B6"/>
    <w:rsid w:val="006171FC"/>
    <w:rsid w:val="00627C66"/>
    <w:rsid w:val="00627D52"/>
    <w:rsid w:val="006314D9"/>
    <w:rsid w:val="00663728"/>
    <w:rsid w:val="00665A4D"/>
    <w:rsid w:val="00692445"/>
    <w:rsid w:val="006934A9"/>
    <w:rsid w:val="006C3277"/>
    <w:rsid w:val="006D137E"/>
    <w:rsid w:val="006D7A99"/>
    <w:rsid w:val="006E44EF"/>
    <w:rsid w:val="006E665A"/>
    <w:rsid w:val="00712479"/>
    <w:rsid w:val="00713171"/>
    <w:rsid w:val="0074585A"/>
    <w:rsid w:val="0077262F"/>
    <w:rsid w:val="00773A0F"/>
    <w:rsid w:val="0078204B"/>
    <w:rsid w:val="007A5A00"/>
    <w:rsid w:val="007C59B9"/>
    <w:rsid w:val="007D2610"/>
    <w:rsid w:val="00830D44"/>
    <w:rsid w:val="00840EB0"/>
    <w:rsid w:val="008414E0"/>
    <w:rsid w:val="00873ED7"/>
    <w:rsid w:val="0088279A"/>
    <w:rsid w:val="00890E31"/>
    <w:rsid w:val="00895077"/>
    <w:rsid w:val="008A302C"/>
    <w:rsid w:val="008B75C7"/>
    <w:rsid w:val="008D5F01"/>
    <w:rsid w:val="008E210A"/>
    <w:rsid w:val="008E3F4C"/>
    <w:rsid w:val="00900C2A"/>
    <w:rsid w:val="00920430"/>
    <w:rsid w:val="00952121"/>
    <w:rsid w:val="00956E74"/>
    <w:rsid w:val="009654D8"/>
    <w:rsid w:val="00973A60"/>
    <w:rsid w:val="00995FFF"/>
    <w:rsid w:val="009B07F1"/>
    <w:rsid w:val="009C5821"/>
    <w:rsid w:val="009C62D3"/>
    <w:rsid w:val="009D56B4"/>
    <w:rsid w:val="00A04C43"/>
    <w:rsid w:val="00A10951"/>
    <w:rsid w:val="00A14BC1"/>
    <w:rsid w:val="00A24C34"/>
    <w:rsid w:val="00A43C85"/>
    <w:rsid w:val="00A5062A"/>
    <w:rsid w:val="00A559BB"/>
    <w:rsid w:val="00A71FA6"/>
    <w:rsid w:val="00A75FCB"/>
    <w:rsid w:val="00A772FF"/>
    <w:rsid w:val="00A77CFC"/>
    <w:rsid w:val="00A97A10"/>
    <w:rsid w:val="00AD2EAC"/>
    <w:rsid w:val="00AD56AA"/>
    <w:rsid w:val="00AD7050"/>
    <w:rsid w:val="00B1586F"/>
    <w:rsid w:val="00B55ADF"/>
    <w:rsid w:val="00B65CD0"/>
    <w:rsid w:val="00B8519E"/>
    <w:rsid w:val="00B852F4"/>
    <w:rsid w:val="00B85812"/>
    <w:rsid w:val="00B86F51"/>
    <w:rsid w:val="00B90541"/>
    <w:rsid w:val="00B92D04"/>
    <w:rsid w:val="00B93A5A"/>
    <w:rsid w:val="00BA7CB8"/>
    <w:rsid w:val="00BB3AFC"/>
    <w:rsid w:val="00BB4172"/>
    <w:rsid w:val="00BC56AA"/>
    <w:rsid w:val="00C01846"/>
    <w:rsid w:val="00C630BE"/>
    <w:rsid w:val="00C74417"/>
    <w:rsid w:val="00C76FEF"/>
    <w:rsid w:val="00C7737B"/>
    <w:rsid w:val="00C868ED"/>
    <w:rsid w:val="00C93E77"/>
    <w:rsid w:val="00CA62F7"/>
    <w:rsid w:val="00CC4244"/>
    <w:rsid w:val="00CD5CA9"/>
    <w:rsid w:val="00CE7057"/>
    <w:rsid w:val="00CF52B2"/>
    <w:rsid w:val="00CF5A99"/>
    <w:rsid w:val="00D257F8"/>
    <w:rsid w:val="00D8418B"/>
    <w:rsid w:val="00D84FE2"/>
    <w:rsid w:val="00DB64EE"/>
    <w:rsid w:val="00DC0BC1"/>
    <w:rsid w:val="00DC1FEF"/>
    <w:rsid w:val="00DC5180"/>
    <w:rsid w:val="00DC5232"/>
    <w:rsid w:val="00DD146F"/>
    <w:rsid w:val="00DD19C4"/>
    <w:rsid w:val="00DD4788"/>
    <w:rsid w:val="00DE4C69"/>
    <w:rsid w:val="00DE710F"/>
    <w:rsid w:val="00E42108"/>
    <w:rsid w:val="00E44539"/>
    <w:rsid w:val="00E50432"/>
    <w:rsid w:val="00E6741F"/>
    <w:rsid w:val="00E724AA"/>
    <w:rsid w:val="00E9144E"/>
    <w:rsid w:val="00EC09D0"/>
    <w:rsid w:val="00ED4241"/>
    <w:rsid w:val="00EF43A4"/>
    <w:rsid w:val="00F44BD2"/>
    <w:rsid w:val="00F51FB5"/>
    <w:rsid w:val="00F61B1F"/>
    <w:rsid w:val="00F74F0D"/>
    <w:rsid w:val="00F77C89"/>
    <w:rsid w:val="00F815BB"/>
    <w:rsid w:val="00FB30CB"/>
    <w:rsid w:val="00FD6DF5"/>
    <w:rsid w:val="00FF441B"/>
    <w:rsid w:val="00FF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1D13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1"/>
    <w:rsid w:val="001D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0B7F2F"/>
    <w:pPr>
      <w:ind w:left="108" w:right="102"/>
      <w:jc w:val="center"/>
      <w:outlineLvl w:val="1"/>
    </w:pPr>
    <w:rPr>
      <w:rFonts w:ascii="Aptos" w:hAnsi="Aptos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0B7F2F"/>
    <w:rPr>
      <w:rFonts w:ascii="Aptos" w:eastAsia="Times New Roman" w:hAnsi="Aptos" w:cs="Times New Roman"/>
      <w:b/>
      <w:kern w:val="0"/>
      <w:szCs w:val="2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3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3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3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3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3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3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B7F2F"/>
    <w:pPr>
      <w:contextualSpacing/>
      <w:jc w:val="center"/>
    </w:pPr>
    <w:rPr>
      <w:rFonts w:ascii="Aptos" w:eastAsiaTheme="majorEastAsia" w:hAnsi="Aptos" w:cs="Arial"/>
      <w:b/>
      <w:spacing w:val="-10"/>
      <w:kern w:val="28"/>
      <w:sz w:val="28"/>
      <w:szCs w:val="72"/>
    </w:rPr>
  </w:style>
  <w:style w:type="character" w:customStyle="1" w:styleId="TtuloChar">
    <w:name w:val="Título Char"/>
    <w:basedOn w:val="Fontepargpadro"/>
    <w:link w:val="Ttulo"/>
    <w:uiPriority w:val="1"/>
    <w:rsid w:val="000B7F2F"/>
    <w:rPr>
      <w:rFonts w:ascii="Aptos" w:eastAsiaTheme="majorEastAsia" w:hAnsi="Aptos" w:cs="Arial"/>
      <w:b/>
      <w:spacing w:val="-10"/>
      <w:kern w:val="28"/>
      <w:sz w:val="28"/>
      <w:szCs w:val="72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13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3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13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3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3C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D13C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rsid w:val="001D13C4"/>
    <w:pPr>
      <w:ind w:left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13C4"/>
    <w:rPr>
      <w:rFonts w:ascii="Times New Roman" w:eastAsia="Times New Roman" w:hAnsi="Times New Roman" w:cs="Times New Roman"/>
      <w:kern w:val="0"/>
      <w:lang w:val="pt-PT"/>
    </w:rPr>
  </w:style>
  <w:style w:type="paragraph" w:customStyle="1" w:styleId="TableParagraph">
    <w:name w:val="Table Paragraph"/>
    <w:basedOn w:val="Normal"/>
    <w:uiPriority w:val="1"/>
    <w:rsid w:val="001D13C4"/>
  </w:style>
  <w:style w:type="paragraph" w:styleId="Cabealho">
    <w:name w:val="header"/>
    <w:basedOn w:val="Normal"/>
    <w:link w:val="CabealhoChar"/>
    <w:uiPriority w:val="99"/>
    <w:unhideWhenUsed/>
    <w:rsid w:val="001D13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C4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3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3C4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customStyle="1" w:styleId="CorpodoTexto">
    <w:name w:val="Corpo do Texto"/>
    <w:basedOn w:val="Normal"/>
    <w:link w:val="CorpodoTextoChar"/>
    <w:uiPriority w:val="1"/>
    <w:qFormat/>
    <w:rsid w:val="00692445"/>
    <w:pPr>
      <w:spacing w:after="200"/>
      <w:ind w:right="97"/>
      <w:jc w:val="both"/>
    </w:pPr>
    <w:rPr>
      <w:rFonts w:ascii="Aptos" w:hAnsi="Aptos"/>
      <w:bCs/>
      <w:sz w:val="24"/>
    </w:rPr>
  </w:style>
  <w:style w:type="character" w:customStyle="1" w:styleId="CorpodoTextoChar">
    <w:name w:val="Corpo do Texto Char"/>
    <w:basedOn w:val="Fontepargpadro"/>
    <w:link w:val="CorpodoTexto"/>
    <w:uiPriority w:val="1"/>
    <w:rsid w:val="00692445"/>
    <w:rPr>
      <w:rFonts w:ascii="Aptos" w:eastAsia="Times New Roman" w:hAnsi="Aptos" w:cs="Times New Roman"/>
      <w:bCs/>
      <w:kern w:val="0"/>
      <w:szCs w:val="22"/>
      <w:lang w:val="pt-PT"/>
    </w:rPr>
  </w:style>
  <w:style w:type="table" w:styleId="Tabelacomgrade">
    <w:name w:val="Table Grid"/>
    <w:basedOn w:val="Tabelanormal"/>
    <w:uiPriority w:val="39"/>
    <w:rsid w:val="0095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7131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C59B9"/>
    <w:rPr>
      <w:sz w:val="24"/>
      <w:szCs w:val="24"/>
    </w:rPr>
  </w:style>
  <w:style w:type="paragraph" w:styleId="Reviso">
    <w:name w:val="Revision"/>
    <w:hidden/>
    <w:uiPriority w:val="99"/>
    <w:semiHidden/>
    <w:rsid w:val="0059451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88"/>
    <w:rPr>
      <w:rFonts w:ascii="Tahoma" w:eastAsia="Times New Roman" w:hAnsi="Tahoma" w:cs="Tahoma"/>
      <w:kern w:val="0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7CE5-8CE6-400D-8C08-8025811C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2148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Municipal Pão de Açúcar</cp:lastModifiedBy>
  <cp:revision>2</cp:revision>
  <cp:lastPrinted>2025-07-09T12:52:00Z</cp:lastPrinted>
  <dcterms:created xsi:type="dcterms:W3CDTF">2025-08-11T12:13:00Z</dcterms:created>
  <dcterms:modified xsi:type="dcterms:W3CDTF">2025-08-11T12:13:00Z</dcterms:modified>
</cp:coreProperties>
</file>